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ED7" w:rsidRDefault="00186ED7" w:rsidP="00236055">
      <w:pPr>
        <w:ind w:firstLine="720"/>
        <w:rPr>
          <w:b/>
        </w:rPr>
      </w:pPr>
    </w:p>
    <w:p w:rsidR="00186ED7" w:rsidRDefault="00186ED7" w:rsidP="00236055">
      <w:pPr>
        <w:ind w:firstLine="720"/>
        <w:rPr>
          <w:b/>
        </w:rPr>
      </w:pPr>
    </w:p>
    <w:p w:rsidR="00186ED7" w:rsidRDefault="00186ED7" w:rsidP="00236055">
      <w:pPr>
        <w:ind w:firstLine="720"/>
        <w:rPr>
          <w:b/>
        </w:rPr>
      </w:pPr>
    </w:p>
    <w:p w:rsidR="00186ED7" w:rsidRDefault="00186ED7" w:rsidP="00236055">
      <w:pPr>
        <w:ind w:firstLine="720"/>
        <w:rPr>
          <w:b/>
        </w:rPr>
      </w:pPr>
    </w:p>
    <w:p w:rsidR="00186ED7" w:rsidRDefault="00186ED7" w:rsidP="00236055">
      <w:pPr>
        <w:ind w:firstLine="720"/>
        <w:rPr>
          <w:b/>
        </w:rPr>
      </w:pPr>
      <w:bookmarkStart w:id="0" w:name="_GoBack"/>
      <w:bookmarkEnd w:id="0"/>
    </w:p>
    <w:p w:rsidR="00B737DD" w:rsidRDefault="00B737DD" w:rsidP="00121216">
      <w:pPr>
        <w:ind w:left="4320" w:firstLine="720"/>
        <w:jc w:val="center"/>
        <w:rPr>
          <w:b/>
          <w:noProof/>
          <w:sz w:val="32"/>
          <w:szCs w:val="32"/>
          <w:lang w:eastAsia="en-GB"/>
        </w:rPr>
      </w:pPr>
    </w:p>
    <w:p w:rsidR="00B737DD" w:rsidRDefault="00B737DD" w:rsidP="00121216">
      <w:pPr>
        <w:ind w:left="4320" w:firstLine="720"/>
        <w:jc w:val="center"/>
        <w:rPr>
          <w:b/>
          <w:noProof/>
          <w:sz w:val="32"/>
          <w:szCs w:val="32"/>
          <w:lang w:eastAsia="en-GB"/>
        </w:rPr>
      </w:pPr>
    </w:p>
    <w:p w:rsidR="00186ED7" w:rsidRDefault="00186ED7" w:rsidP="00121216">
      <w:pPr>
        <w:ind w:left="4320" w:firstLine="720"/>
        <w:jc w:val="center"/>
        <w:rPr>
          <w:b/>
        </w:rPr>
      </w:pPr>
      <w:r>
        <w:rPr>
          <w:b/>
        </w:rPr>
        <w:tab/>
      </w:r>
    </w:p>
    <w:p w:rsidR="00186ED7" w:rsidRDefault="00186ED7" w:rsidP="008A3B1A">
      <w:pPr>
        <w:jc w:val="center"/>
        <w:rPr>
          <w:b/>
        </w:rPr>
      </w:pPr>
    </w:p>
    <w:p w:rsidR="00186ED7" w:rsidRDefault="00186ED7" w:rsidP="00052932">
      <w:pPr>
        <w:ind w:firstLine="720"/>
        <w:jc w:val="center"/>
        <w:rPr>
          <w:b/>
        </w:rPr>
      </w:pPr>
    </w:p>
    <w:p w:rsidR="00186ED7" w:rsidRPr="00052932" w:rsidRDefault="003A558B" w:rsidP="00052932">
      <w:pPr>
        <w:spacing w:before="120"/>
        <w:jc w:val="center"/>
        <w:rPr>
          <w:b/>
          <w:sz w:val="48"/>
          <w:szCs w:val="48"/>
        </w:rPr>
      </w:pPr>
      <w:r>
        <w:rPr>
          <w:b/>
          <w:sz w:val="48"/>
          <w:szCs w:val="48"/>
        </w:rPr>
        <w:t>Non-Medical</w:t>
      </w:r>
      <w:r w:rsidR="00186ED7">
        <w:rPr>
          <w:b/>
          <w:sz w:val="48"/>
          <w:szCs w:val="48"/>
        </w:rPr>
        <w:t xml:space="preserve"> Authorisation Framework </w:t>
      </w:r>
      <w:r w:rsidR="00186ED7" w:rsidRPr="00052932">
        <w:rPr>
          <w:b/>
          <w:sz w:val="48"/>
          <w:szCs w:val="48"/>
        </w:rPr>
        <w:t>for Blood Component Transfusion</w:t>
      </w:r>
      <w:r w:rsidR="00186ED7">
        <w:rPr>
          <w:b/>
          <w:sz w:val="48"/>
          <w:szCs w:val="48"/>
        </w:rPr>
        <w:t xml:space="preserve"> </w:t>
      </w:r>
    </w:p>
    <w:p w:rsidR="00186ED7" w:rsidRDefault="00186ED7" w:rsidP="00052932">
      <w:pPr>
        <w:ind w:firstLine="720"/>
        <w:jc w:val="center"/>
        <w:rPr>
          <w:b/>
          <w:sz w:val="24"/>
          <w:szCs w:val="24"/>
        </w:rPr>
      </w:pPr>
    </w:p>
    <w:p w:rsidR="00186ED7" w:rsidRDefault="00186ED7" w:rsidP="00052932">
      <w:pPr>
        <w:ind w:firstLine="720"/>
        <w:jc w:val="center"/>
        <w:rPr>
          <w:b/>
          <w:sz w:val="24"/>
          <w:szCs w:val="24"/>
        </w:rPr>
      </w:pPr>
    </w:p>
    <w:p w:rsidR="00121216" w:rsidRPr="009E0D57" w:rsidRDefault="00121216" w:rsidP="00121216">
      <w:pPr>
        <w:ind w:firstLine="720"/>
        <w:jc w:val="center"/>
        <w:rPr>
          <w:b/>
          <w:sz w:val="32"/>
          <w:szCs w:val="32"/>
        </w:rPr>
      </w:pPr>
      <w:r w:rsidRPr="009E0D57">
        <w:rPr>
          <w:b/>
          <w:sz w:val="32"/>
          <w:szCs w:val="32"/>
        </w:rPr>
        <w:t>Document 1</w:t>
      </w:r>
    </w:p>
    <w:p w:rsidR="00186ED7" w:rsidRDefault="00186ED7" w:rsidP="00052932">
      <w:pPr>
        <w:ind w:firstLine="720"/>
        <w:jc w:val="center"/>
        <w:rPr>
          <w:b/>
          <w:sz w:val="24"/>
          <w:szCs w:val="24"/>
        </w:rPr>
      </w:pPr>
    </w:p>
    <w:p w:rsidR="00186ED7" w:rsidRDefault="00186ED7" w:rsidP="00052932">
      <w:pPr>
        <w:ind w:firstLine="720"/>
        <w:jc w:val="center"/>
        <w:rPr>
          <w:b/>
          <w:sz w:val="24"/>
          <w:szCs w:val="24"/>
        </w:rPr>
      </w:pPr>
    </w:p>
    <w:p w:rsidR="00186ED7" w:rsidRDefault="00186ED7" w:rsidP="00052932">
      <w:pPr>
        <w:ind w:firstLine="720"/>
        <w:jc w:val="center"/>
        <w:rPr>
          <w:b/>
          <w:sz w:val="24"/>
          <w:szCs w:val="24"/>
        </w:rPr>
      </w:pPr>
    </w:p>
    <w:p w:rsidR="00186ED7" w:rsidRDefault="00186ED7" w:rsidP="00052932">
      <w:pPr>
        <w:ind w:firstLine="720"/>
        <w:jc w:val="center"/>
        <w:rPr>
          <w:b/>
          <w:sz w:val="24"/>
          <w:szCs w:val="24"/>
        </w:rPr>
      </w:pPr>
    </w:p>
    <w:p w:rsidR="00186ED7" w:rsidRDefault="00186ED7" w:rsidP="00052932">
      <w:pPr>
        <w:ind w:firstLine="720"/>
        <w:jc w:val="center"/>
        <w:rPr>
          <w:b/>
          <w:sz w:val="24"/>
          <w:szCs w:val="24"/>
        </w:rPr>
      </w:pPr>
    </w:p>
    <w:p w:rsidR="00186ED7" w:rsidRDefault="00186ED7" w:rsidP="00052932">
      <w:pPr>
        <w:ind w:firstLine="720"/>
        <w:jc w:val="center"/>
        <w:rPr>
          <w:b/>
          <w:sz w:val="24"/>
          <w:szCs w:val="24"/>
        </w:rPr>
      </w:pPr>
    </w:p>
    <w:p w:rsidR="00186ED7" w:rsidRDefault="00186ED7" w:rsidP="00052932">
      <w:pPr>
        <w:ind w:firstLine="720"/>
        <w:jc w:val="center"/>
        <w:rPr>
          <w:b/>
          <w:sz w:val="24"/>
          <w:szCs w:val="24"/>
        </w:rPr>
      </w:pPr>
    </w:p>
    <w:p w:rsidR="00186ED7" w:rsidRDefault="00186ED7" w:rsidP="00052932">
      <w:pPr>
        <w:ind w:firstLine="720"/>
        <w:jc w:val="center"/>
        <w:rPr>
          <w:b/>
          <w:sz w:val="24"/>
          <w:szCs w:val="24"/>
        </w:rPr>
      </w:pPr>
    </w:p>
    <w:p w:rsidR="00186ED7" w:rsidRDefault="00186ED7" w:rsidP="00052932">
      <w:pPr>
        <w:ind w:firstLine="720"/>
        <w:jc w:val="center"/>
        <w:rPr>
          <w:b/>
          <w:sz w:val="24"/>
          <w:szCs w:val="24"/>
        </w:rPr>
      </w:pPr>
    </w:p>
    <w:p w:rsidR="00186ED7" w:rsidRPr="00052932" w:rsidRDefault="00186ED7" w:rsidP="00052932">
      <w:pPr>
        <w:ind w:firstLine="720"/>
        <w:rPr>
          <w:b/>
          <w:sz w:val="24"/>
          <w:szCs w:val="24"/>
        </w:rPr>
      </w:pPr>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60"/>
      </w:tblGrid>
      <w:tr w:rsidR="00186ED7" w:rsidRPr="00A13D9C">
        <w:tc>
          <w:tcPr>
            <w:tcW w:w="2520" w:type="dxa"/>
            <w:shd w:val="clear" w:color="auto" w:fill="D9D9D9"/>
            <w:tcMar>
              <w:top w:w="57" w:type="dxa"/>
              <w:left w:w="28" w:type="dxa"/>
              <w:bottom w:w="57" w:type="dxa"/>
              <w:right w:w="11" w:type="dxa"/>
            </w:tcMar>
          </w:tcPr>
          <w:p w:rsidR="00186ED7" w:rsidRPr="00A13D9C" w:rsidRDefault="00186ED7" w:rsidP="00A13D9C">
            <w:pPr>
              <w:jc w:val="both"/>
              <w:rPr>
                <w:rFonts w:cs="Arial"/>
                <w:b/>
                <w:color w:val="000000"/>
                <w:szCs w:val="24"/>
              </w:rPr>
            </w:pPr>
            <w:r w:rsidRPr="00A13D9C">
              <w:rPr>
                <w:rFonts w:cs="Arial"/>
                <w:b/>
                <w:color w:val="000000"/>
                <w:szCs w:val="24"/>
              </w:rPr>
              <w:t>Document Title</w:t>
            </w:r>
          </w:p>
        </w:tc>
        <w:tc>
          <w:tcPr>
            <w:tcW w:w="6660" w:type="dxa"/>
            <w:tcMar>
              <w:top w:w="57" w:type="dxa"/>
              <w:bottom w:w="57" w:type="dxa"/>
            </w:tcMar>
          </w:tcPr>
          <w:p w:rsidR="00186ED7" w:rsidRPr="00440A3D" w:rsidRDefault="003A558B" w:rsidP="00274DCE">
            <w:pPr>
              <w:rPr>
                <w:rFonts w:cs="Arial"/>
                <w:color w:val="000000"/>
                <w:szCs w:val="22"/>
              </w:rPr>
            </w:pPr>
            <w:r>
              <w:rPr>
                <w:szCs w:val="22"/>
              </w:rPr>
              <w:t>Non-Medical</w:t>
            </w:r>
            <w:r w:rsidR="00186ED7">
              <w:rPr>
                <w:szCs w:val="22"/>
              </w:rPr>
              <w:t xml:space="preserve"> A</w:t>
            </w:r>
            <w:r w:rsidR="00186ED7" w:rsidRPr="00252E35">
              <w:rPr>
                <w:szCs w:val="22"/>
              </w:rPr>
              <w:t xml:space="preserve">uthorisation </w:t>
            </w:r>
            <w:r w:rsidR="00186ED7">
              <w:rPr>
                <w:szCs w:val="22"/>
              </w:rPr>
              <w:t xml:space="preserve">Framework </w:t>
            </w:r>
            <w:r w:rsidR="00186ED7" w:rsidRPr="00252E35">
              <w:rPr>
                <w:szCs w:val="22"/>
              </w:rPr>
              <w:t>for Blood Component Transfusion</w:t>
            </w:r>
          </w:p>
        </w:tc>
      </w:tr>
      <w:tr w:rsidR="00186ED7" w:rsidRPr="00A13D9C">
        <w:tc>
          <w:tcPr>
            <w:tcW w:w="2520" w:type="dxa"/>
            <w:shd w:val="clear" w:color="auto" w:fill="D9D9D9"/>
            <w:tcMar>
              <w:top w:w="57" w:type="dxa"/>
              <w:left w:w="28" w:type="dxa"/>
              <w:bottom w:w="57" w:type="dxa"/>
              <w:right w:w="11" w:type="dxa"/>
            </w:tcMar>
          </w:tcPr>
          <w:p w:rsidR="00186ED7" w:rsidRPr="00A13D9C" w:rsidRDefault="00186ED7" w:rsidP="00A13D9C">
            <w:pPr>
              <w:ind w:left="73"/>
              <w:jc w:val="both"/>
              <w:rPr>
                <w:rFonts w:cs="Arial"/>
                <w:b/>
                <w:color w:val="000000"/>
                <w:szCs w:val="24"/>
              </w:rPr>
            </w:pPr>
            <w:r w:rsidRPr="00A13D9C">
              <w:rPr>
                <w:rFonts w:cs="Arial"/>
                <w:b/>
                <w:color w:val="000000"/>
                <w:szCs w:val="24"/>
              </w:rPr>
              <w:t>Version</w:t>
            </w:r>
          </w:p>
        </w:tc>
        <w:tc>
          <w:tcPr>
            <w:tcW w:w="6660" w:type="dxa"/>
            <w:tcMar>
              <w:top w:w="57" w:type="dxa"/>
              <w:bottom w:w="57" w:type="dxa"/>
            </w:tcMar>
          </w:tcPr>
          <w:p w:rsidR="00186ED7" w:rsidRPr="005C4F1C" w:rsidRDefault="00B737DD" w:rsidP="00A13D9C">
            <w:pPr>
              <w:jc w:val="both"/>
              <w:rPr>
                <w:rFonts w:cs="Arial"/>
                <w:szCs w:val="24"/>
              </w:rPr>
            </w:pPr>
            <w:r>
              <w:rPr>
                <w:rFonts w:cs="Arial"/>
                <w:szCs w:val="24"/>
              </w:rPr>
              <w:t>4</w:t>
            </w:r>
          </w:p>
        </w:tc>
      </w:tr>
      <w:tr w:rsidR="00186ED7" w:rsidRPr="00A13D9C">
        <w:tc>
          <w:tcPr>
            <w:tcW w:w="2520" w:type="dxa"/>
            <w:shd w:val="clear" w:color="auto" w:fill="D9D9D9"/>
            <w:tcMar>
              <w:top w:w="57" w:type="dxa"/>
              <w:left w:w="28" w:type="dxa"/>
              <w:bottom w:w="57" w:type="dxa"/>
              <w:right w:w="11" w:type="dxa"/>
            </w:tcMar>
          </w:tcPr>
          <w:p w:rsidR="00186ED7" w:rsidRPr="00A13D9C" w:rsidRDefault="00186ED7" w:rsidP="00A13D9C">
            <w:pPr>
              <w:ind w:left="73"/>
              <w:jc w:val="both"/>
              <w:rPr>
                <w:rFonts w:cs="Arial"/>
                <w:b/>
                <w:color w:val="000000"/>
                <w:szCs w:val="24"/>
              </w:rPr>
            </w:pPr>
            <w:r w:rsidRPr="00A13D9C">
              <w:rPr>
                <w:rFonts w:cs="Arial"/>
                <w:b/>
                <w:color w:val="000000"/>
                <w:szCs w:val="24"/>
              </w:rPr>
              <w:t>Author(s)</w:t>
            </w:r>
          </w:p>
        </w:tc>
        <w:tc>
          <w:tcPr>
            <w:tcW w:w="6660" w:type="dxa"/>
            <w:tcMar>
              <w:top w:w="57" w:type="dxa"/>
              <w:bottom w:w="57" w:type="dxa"/>
            </w:tcMar>
          </w:tcPr>
          <w:p w:rsidR="00186ED7" w:rsidRPr="004651E9" w:rsidRDefault="001B0C38" w:rsidP="00252E35">
            <w:pPr>
              <w:jc w:val="both"/>
              <w:rPr>
                <w:rFonts w:cs="Arial"/>
                <w:color w:val="000000"/>
                <w:szCs w:val="22"/>
              </w:rPr>
            </w:pPr>
            <w:r>
              <w:rPr>
                <w:rFonts w:cs="Arial"/>
                <w:color w:val="000000"/>
                <w:szCs w:val="22"/>
              </w:rPr>
              <w:t>Y&amp;H Regional Transfusion Practitioner Group</w:t>
            </w:r>
          </w:p>
        </w:tc>
      </w:tr>
      <w:tr w:rsidR="00186ED7" w:rsidRPr="00A13D9C">
        <w:tc>
          <w:tcPr>
            <w:tcW w:w="2520" w:type="dxa"/>
            <w:shd w:val="clear" w:color="auto" w:fill="D9D9D9"/>
            <w:tcMar>
              <w:top w:w="57" w:type="dxa"/>
              <w:left w:w="28" w:type="dxa"/>
              <w:bottom w:w="57" w:type="dxa"/>
              <w:right w:w="11" w:type="dxa"/>
            </w:tcMar>
          </w:tcPr>
          <w:p w:rsidR="00186ED7" w:rsidRPr="00A13D9C" w:rsidRDefault="00186ED7" w:rsidP="00A13D9C">
            <w:pPr>
              <w:ind w:left="73"/>
              <w:jc w:val="both"/>
              <w:rPr>
                <w:rFonts w:cs="Arial"/>
                <w:b/>
                <w:color w:val="000000"/>
                <w:szCs w:val="24"/>
              </w:rPr>
            </w:pPr>
            <w:r w:rsidRPr="00A13D9C">
              <w:rPr>
                <w:rFonts w:cs="Arial"/>
                <w:b/>
                <w:color w:val="000000"/>
                <w:szCs w:val="24"/>
              </w:rPr>
              <w:t>Trust Committee</w:t>
            </w:r>
          </w:p>
        </w:tc>
        <w:tc>
          <w:tcPr>
            <w:tcW w:w="6660" w:type="dxa"/>
            <w:tcMar>
              <w:top w:w="57" w:type="dxa"/>
              <w:bottom w:w="57" w:type="dxa"/>
            </w:tcMar>
          </w:tcPr>
          <w:p w:rsidR="00186ED7" w:rsidRPr="00A13D9C" w:rsidRDefault="00121216" w:rsidP="00882709">
            <w:pPr>
              <w:ind w:left="720" w:hanging="720"/>
              <w:jc w:val="both"/>
              <w:rPr>
                <w:rFonts w:cs="Arial"/>
                <w:color w:val="000000"/>
                <w:szCs w:val="24"/>
              </w:rPr>
            </w:pPr>
            <w:r>
              <w:rPr>
                <w:rFonts w:cs="Arial"/>
                <w:color w:val="000000"/>
                <w:szCs w:val="24"/>
              </w:rPr>
              <w:t xml:space="preserve">Y&amp;H Regional Transfusion Committee, </w:t>
            </w:r>
            <w:r w:rsidR="00882709">
              <w:rPr>
                <w:rFonts w:cs="Arial"/>
                <w:color w:val="000000"/>
                <w:szCs w:val="24"/>
              </w:rPr>
              <w:t>Hospital Blood Transfusion Group</w:t>
            </w:r>
            <w:r>
              <w:rPr>
                <w:rFonts w:cs="Arial"/>
                <w:color w:val="000000"/>
                <w:szCs w:val="24"/>
              </w:rPr>
              <w:t>.</w:t>
            </w:r>
          </w:p>
        </w:tc>
      </w:tr>
      <w:tr w:rsidR="00186ED7" w:rsidRPr="00A13D9C">
        <w:tc>
          <w:tcPr>
            <w:tcW w:w="2520" w:type="dxa"/>
            <w:shd w:val="clear" w:color="auto" w:fill="D9D9D9"/>
            <w:tcMar>
              <w:top w:w="57" w:type="dxa"/>
              <w:left w:w="28" w:type="dxa"/>
              <w:bottom w:w="57" w:type="dxa"/>
              <w:right w:w="11" w:type="dxa"/>
            </w:tcMar>
          </w:tcPr>
          <w:p w:rsidR="00186ED7" w:rsidRPr="00A13D9C" w:rsidRDefault="00186ED7" w:rsidP="00A13D9C">
            <w:pPr>
              <w:ind w:left="73"/>
              <w:jc w:val="both"/>
              <w:rPr>
                <w:rFonts w:cs="Arial"/>
                <w:b/>
                <w:color w:val="000000"/>
                <w:szCs w:val="24"/>
              </w:rPr>
            </w:pPr>
            <w:r w:rsidRPr="00A13D9C">
              <w:rPr>
                <w:rFonts w:cs="Arial"/>
                <w:b/>
                <w:color w:val="000000"/>
                <w:szCs w:val="24"/>
              </w:rPr>
              <w:t>Date ratified</w:t>
            </w:r>
          </w:p>
        </w:tc>
        <w:tc>
          <w:tcPr>
            <w:tcW w:w="6660" w:type="dxa"/>
            <w:tcMar>
              <w:top w:w="57" w:type="dxa"/>
              <w:bottom w:w="57" w:type="dxa"/>
            </w:tcMar>
          </w:tcPr>
          <w:p w:rsidR="00186ED7" w:rsidRPr="00A13D9C" w:rsidRDefault="001B0C38" w:rsidP="00A13D9C">
            <w:pPr>
              <w:jc w:val="both"/>
              <w:rPr>
                <w:rFonts w:cs="Arial"/>
                <w:color w:val="000000"/>
                <w:szCs w:val="24"/>
              </w:rPr>
            </w:pPr>
            <w:r>
              <w:rPr>
                <w:rFonts w:cs="Arial"/>
                <w:color w:val="000000"/>
                <w:szCs w:val="24"/>
              </w:rPr>
              <w:t>May 2012</w:t>
            </w:r>
          </w:p>
        </w:tc>
      </w:tr>
      <w:tr w:rsidR="00186ED7" w:rsidRPr="00A13D9C">
        <w:tc>
          <w:tcPr>
            <w:tcW w:w="2520" w:type="dxa"/>
            <w:shd w:val="clear" w:color="auto" w:fill="D9D9D9"/>
            <w:tcMar>
              <w:top w:w="57" w:type="dxa"/>
              <w:left w:w="28" w:type="dxa"/>
              <w:bottom w:w="57" w:type="dxa"/>
              <w:right w:w="11" w:type="dxa"/>
            </w:tcMar>
          </w:tcPr>
          <w:p w:rsidR="00186ED7" w:rsidRPr="00A13D9C" w:rsidRDefault="00186ED7" w:rsidP="00A13D9C">
            <w:pPr>
              <w:ind w:left="73"/>
              <w:jc w:val="both"/>
              <w:rPr>
                <w:rFonts w:cs="Arial"/>
                <w:b/>
                <w:color w:val="000000"/>
                <w:szCs w:val="24"/>
              </w:rPr>
            </w:pPr>
            <w:r w:rsidRPr="00A13D9C">
              <w:rPr>
                <w:rFonts w:cs="Arial"/>
                <w:b/>
                <w:color w:val="000000"/>
                <w:szCs w:val="24"/>
              </w:rPr>
              <w:t>Review date</w:t>
            </w:r>
          </w:p>
        </w:tc>
        <w:tc>
          <w:tcPr>
            <w:tcW w:w="6660" w:type="dxa"/>
            <w:tcMar>
              <w:top w:w="57" w:type="dxa"/>
              <w:bottom w:w="57" w:type="dxa"/>
            </w:tcMar>
          </w:tcPr>
          <w:p w:rsidR="00186ED7" w:rsidRPr="00A13D9C" w:rsidRDefault="001B0C38" w:rsidP="00A13D9C">
            <w:pPr>
              <w:jc w:val="both"/>
              <w:rPr>
                <w:rFonts w:cs="Arial"/>
                <w:color w:val="000000"/>
                <w:szCs w:val="24"/>
              </w:rPr>
            </w:pPr>
            <w:r>
              <w:rPr>
                <w:rFonts w:cs="Arial"/>
                <w:color w:val="000000"/>
                <w:szCs w:val="24"/>
              </w:rPr>
              <w:t>May 2021</w:t>
            </w:r>
          </w:p>
        </w:tc>
      </w:tr>
    </w:tbl>
    <w:p w:rsidR="00186ED7" w:rsidRDefault="00186ED7" w:rsidP="00025D95">
      <w:pPr>
        <w:rPr>
          <w:sz w:val="24"/>
          <w:szCs w:val="24"/>
        </w:rPr>
        <w:sectPr w:rsidR="00186ED7" w:rsidSect="008A3B1A">
          <w:pgSz w:w="11906" w:h="16838"/>
          <w:pgMar w:top="360" w:right="1440" w:bottom="1078" w:left="1440" w:header="709" w:footer="709" w:gutter="0"/>
          <w:cols w:space="708"/>
          <w:docGrid w:linePitch="360"/>
        </w:sectPr>
      </w:pPr>
    </w:p>
    <w:p w:rsidR="00186ED7" w:rsidRPr="005D2117" w:rsidRDefault="00186ED7" w:rsidP="005D2117">
      <w:pPr>
        <w:pStyle w:val="TOCHeading"/>
        <w:numPr>
          <w:ilvl w:val="0"/>
          <w:numId w:val="0"/>
        </w:numPr>
        <w:spacing w:line="480" w:lineRule="auto"/>
        <w:rPr>
          <w:rFonts w:ascii="Arial" w:hAnsi="Arial" w:cs="Arial"/>
          <w:color w:val="auto"/>
        </w:rPr>
      </w:pPr>
      <w:r w:rsidRPr="005D2117">
        <w:rPr>
          <w:rFonts w:ascii="Arial" w:hAnsi="Arial" w:cs="Arial"/>
          <w:color w:val="auto"/>
        </w:rPr>
        <w:lastRenderedPageBreak/>
        <w:t>Contents</w:t>
      </w:r>
    </w:p>
    <w:p w:rsidR="00186ED7" w:rsidRPr="00E25AFE" w:rsidRDefault="00186ED7" w:rsidP="005D2117">
      <w:pPr>
        <w:spacing w:line="480" w:lineRule="auto"/>
        <w:rPr>
          <w:b/>
          <w:lang w:val="en-US" w:eastAsia="ja-JP"/>
        </w:rPr>
      </w:pPr>
    </w:p>
    <w:p w:rsidR="009E0D57" w:rsidRDefault="00186ED7">
      <w:pPr>
        <w:pStyle w:val="TOC1"/>
        <w:rPr>
          <w:rFonts w:asciiTheme="minorHAnsi" w:eastAsiaTheme="minorEastAsia" w:hAnsiTheme="minorHAnsi" w:cstheme="minorBidi"/>
          <w:noProof/>
          <w:szCs w:val="22"/>
          <w:lang w:eastAsia="en-GB"/>
        </w:rPr>
      </w:pPr>
      <w:r w:rsidRPr="00E25AFE">
        <w:rPr>
          <w:b/>
          <w:sz w:val="24"/>
          <w:szCs w:val="24"/>
        </w:rPr>
        <w:fldChar w:fldCharType="begin"/>
      </w:r>
      <w:r w:rsidRPr="00E25AFE">
        <w:rPr>
          <w:b/>
          <w:sz w:val="24"/>
          <w:szCs w:val="24"/>
        </w:rPr>
        <w:instrText xml:space="preserve"> TOC \o "1-3" \h \z \u </w:instrText>
      </w:r>
      <w:r w:rsidRPr="00E25AFE">
        <w:rPr>
          <w:b/>
          <w:sz w:val="24"/>
          <w:szCs w:val="24"/>
        </w:rPr>
        <w:fldChar w:fldCharType="separate"/>
      </w:r>
      <w:hyperlink w:anchor="_Toc488334353" w:history="1">
        <w:r w:rsidR="009E0D57" w:rsidRPr="009359D8">
          <w:rPr>
            <w:rStyle w:val="Hyperlink"/>
            <w:noProof/>
          </w:rPr>
          <w:t>1.</w:t>
        </w:r>
        <w:r w:rsidR="009E0D57">
          <w:rPr>
            <w:rFonts w:asciiTheme="minorHAnsi" w:eastAsiaTheme="minorEastAsia" w:hAnsiTheme="minorHAnsi" w:cstheme="minorBidi"/>
            <w:noProof/>
            <w:szCs w:val="22"/>
            <w:lang w:eastAsia="en-GB"/>
          </w:rPr>
          <w:tab/>
        </w:r>
        <w:r w:rsidR="009E0D57" w:rsidRPr="009359D8">
          <w:rPr>
            <w:rStyle w:val="Hyperlink"/>
            <w:noProof/>
            <w:lang w:val="en-US"/>
          </w:rPr>
          <w:t>Statement of intent</w:t>
        </w:r>
        <w:r w:rsidR="009E0D57">
          <w:rPr>
            <w:noProof/>
            <w:webHidden/>
          </w:rPr>
          <w:tab/>
        </w:r>
        <w:r w:rsidR="009E0D57">
          <w:rPr>
            <w:noProof/>
            <w:webHidden/>
          </w:rPr>
          <w:fldChar w:fldCharType="begin"/>
        </w:r>
        <w:r w:rsidR="009E0D57">
          <w:rPr>
            <w:noProof/>
            <w:webHidden/>
          </w:rPr>
          <w:instrText xml:space="preserve"> PAGEREF _Toc488334353 \h </w:instrText>
        </w:r>
        <w:r w:rsidR="009E0D57">
          <w:rPr>
            <w:noProof/>
            <w:webHidden/>
          </w:rPr>
        </w:r>
        <w:r w:rsidR="009E0D57">
          <w:rPr>
            <w:noProof/>
            <w:webHidden/>
          </w:rPr>
          <w:fldChar w:fldCharType="separate"/>
        </w:r>
        <w:r w:rsidR="009E0D57">
          <w:rPr>
            <w:noProof/>
            <w:webHidden/>
          </w:rPr>
          <w:t>3</w:t>
        </w:r>
        <w:r w:rsidR="009E0D57">
          <w:rPr>
            <w:noProof/>
            <w:webHidden/>
          </w:rPr>
          <w:fldChar w:fldCharType="end"/>
        </w:r>
      </w:hyperlink>
    </w:p>
    <w:p w:rsidR="009E0D57" w:rsidRDefault="00CF3D77">
      <w:pPr>
        <w:pStyle w:val="TOC1"/>
        <w:rPr>
          <w:rFonts w:asciiTheme="minorHAnsi" w:eastAsiaTheme="minorEastAsia" w:hAnsiTheme="minorHAnsi" w:cstheme="minorBidi"/>
          <w:noProof/>
          <w:szCs w:val="22"/>
          <w:lang w:eastAsia="en-GB"/>
        </w:rPr>
      </w:pPr>
      <w:hyperlink w:anchor="_Toc488334354" w:history="1">
        <w:r w:rsidR="009E0D57" w:rsidRPr="009359D8">
          <w:rPr>
            <w:rStyle w:val="Hyperlink"/>
            <w:noProof/>
          </w:rPr>
          <w:t>2.</w:t>
        </w:r>
        <w:r w:rsidR="009E0D57">
          <w:rPr>
            <w:rFonts w:asciiTheme="minorHAnsi" w:eastAsiaTheme="minorEastAsia" w:hAnsiTheme="minorHAnsi" w:cstheme="minorBidi"/>
            <w:noProof/>
            <w:szCs w:val="22"/>
            <w:lang w:eastAsia="en-GB"/>
          </w:rPr>
          <w:tab/>
        </w:r>
        <w:r w:rsidR="009E0D57" w:rsidRPr="009359D8">
          <w:rPr>
            <w:rStyle w:val="Hyperlink"/>
            <w:noProof/>
          </w:rPr>
          <w:t>Introduction</w:t>
        </w:r>
        <w:r w:rsidR="009E0D57">
          <w:rPr>
            <w:noProof/>
            <w:webHidden/>
          </w:rPr>
          <w:tab/>
        </w:r>
        <w:r w:rsidR="009E0D57">
          <w:rPr>
            <w:noProof/>
            <w:webHidden/>
          </w:rPr>
          <w:fldChar w:fldCharType="begin"/>
        </w:r>
        <w:r w:rsidR="009E0D57">
          <w:rPr>
            <w:noProof/>
            <w:webHidden/>
          </w:rPr>
          <w:instrText xml:space="preserve"> PAGEREF _Toc488334354 \h </w:instrText>
        </w:r>
        <w:r w:rsidR="009E0D57">
          <w:rPr>
            <w:noProof/>
            <w:webHidden/>
          </w:rPr>
        </w:r>
        <w:r w:rsidR="009E0D57">
          <w:rPr>
            <w:noProof/>
            <w:webHidden/>
          </w:rPr>
          <w:fldChar w:fldCharType="separate"/>
        </w:r>
        <w:r w:rsidR="009E0D57">
          <w:rPr>
            <w:noProof/>
            <w:webHidden/>
          </w:rPr>
          <w:t>3</w:t>
        </w:r>
        <w:r w:rsidR="009E0D57">
          <w:rPr>
            <w:noProof/>
            <w:webHidden/>
          </w:rPr>
          <w:fldChar w:fldCharType="end"/>
        </w:r>
      </w:hyperlink>
    </w:p>
    <w:p w:rsidR="009E0D57" w:rsidRDefault="00CF3D77">
      <w:pPr>
        <w:pStyle w:val="TOC1"/>
        <w:rPr>
          <w:rFonts w:asciiTheme="minorHAnsi" w:eastAsiaTheme="minorEastAsia" w:hAnsiTheme="minorHAnsi" w:cstheme="minorBidi"/>
          <w:noProof/>
          <w:szCs w:val="22"/>
          <w:lang w:eastAsia="en-GB"/>
        </w:rPr>
      </w:pPr>
      <w:hyperlink w:anchor="_Toc488334355" w:history="1">
        <w:r w:rsidR="009E0D57" w:rsidRPr="009359D8">
          <w:rPr>
            <w:rStyle w:val="Hyperlink"/>
            <w:noProof/>
          </w:rPr>
          <w:t>3.</w:t>
        </w:r>
        <w:r w:rsidR="009E0D57">
          <w:rPr>
            <w:rFonts w:asciiTheme="minorHAnsi" w:eastAsiaTheme="minorEastAsia" w:hAnsiTheme="minorHAnsi" w:cstheme="minorBidi"/>
            <w:noProof/>
            <w:szCs w:val="22"/>
            <w:lang w:eastAsia="en-GB"/>
          </w:rPr>
          <w:tab/>
        </w:r>
        <w:r w:rsidR="009E0D57" w:rsidRPr="009359D8">
          <w:rPr>
            <w:rStyle w:val="Hyperlink"/>
            <w:noProof/>
          </w:rPr>
          <w:t>Implementation</w:t>
        </w:r>
        <w:r w:rsidR="009E0D57">
          <w:rPr>
            <w:noProof/>
            <w:webHidden/>
          </w:rPr>
          <w:tab/>
        </w:r>
        <w:r w:rsidR="009E0D57">
          <w:rPr>
            <w:noProof/>
            <w:webHidden/>
          </w:rPr>
          <w:fldChar w:fldCharType="begin"/>
        </w:r>
        <w:r w:rsidR="009E0D57">
          <w:rPr>
            <w:noProof/>
            <w:webHidden/>
          </w:rPr>
          <w:instrText xml:space="preserve"> PAGEREF _Toc488334355 \h </w:instrText>
        </w:r>
        <w:r w:rsidR="009E0D57">
          <w:rPr>
            <w:noProof/>
            <w:webHidden/>
          </w:rPr>
        </w:r>
        <w:r w:rsidR="009E0D57">
          <w:rPr>
            <w:noProof/>
            <w:webHidden/>
          </w:rPr>
          <w:fldChar w:fldCharType="separate"/>
        </w:r>
        <w:r w:rsidR="009E0D57">
          <w:rPr>
            <w:noProof/>
            <w:webHidden/>
          </w:rPr>
          <w:t>3</w:t>
        </w:r>
        <w:r w:rsidR="009E0D57">
          <w:rPr>
            <w:noProof/>
            <w:webHidden/>
          </w:rPr>
          <w:fldChar w:fldCharType="end"/>
        </w:r>
      </w:hyperlink>
    </w:p>
    <w:p w:rsidR="009E0D57" w:rsidRDefault="00CF3D77">
      <w:pPr>
        <w:pStyle w:val="TOC1"/>
        <w:rPr>
          <w:rFonts w:asciiTheme="minorHAnsi" w:eastAsiaTheme="minorEastAsia" w:hAnsiTheme="minorHAnsi" w:cstheme="minorBidi"/>
          <w:noProof/>
          <w:szCs w:val="22"/>
          <w:lang w:eastAsia="en-GB"/>
        </w:rPr>
      </w:pPr>
      <w:hyperlink w:anchor="_Toc488334356" w:history="1">
        <w:r w:rsidR="009E0D57" w:rsidRPr="009359D8">
          <w:rPr>
            <w:rStyle w:val="Hyperlink"/>
            <w:noProof/>
          </w:rPr>
          <w:t>4.</w:t>
        </w:r>
        <w:r w:rsidR="009E0D57">
          <w:rPr>
            <w:rFonts w:asciiTheme="minorHAnsi" w:eastAsiaTheme="minorEastAsia" w:hAnsiTheme="minorHAnsi" w:cstheme="minorBidi"/>
            <w:noProof/>
            <w:szCs w:val="22"/>
            <w:lang w:eastAsia="en-GB"/>
          </w:rPr>
          <w:tab/>
        </w:r>
        <w:r w:rsidR="009E0D57" w:rsidRPr="009359D8">
          <w:rPr>
            <w:rStyle w:val="Hyperlink"/>
            <w:noProof/>
            <w:lang w:val="en-US"/>
          </w:rPr>
          <w:t>Management Arrangements</w:t>
        </w:r>
        <w:r w:rsidR="009E0D57">
          <w:rPr>
            <w:noProof/>
            <w:webHidden/>
          </w:rPr>
          <w:tab/>
        </w:r>
        <w:r w:rsidR="009E0D57">
          <w:rPr>
            <w:noProof/>
            <w:webHidden/>
          </w:rPr>
          <w:fldChar w:fldCharType="begin"/>
        </w:r>
        <w:r w:rsidR="009E0D57">
          <w:rPr>
            <w:noProof/>
            <w:webHidden/>
          </w:rPr>
          <w:instrText xml:space="preserve"> PAGEREF _Toc488334356 \h </w:instrText>
        </w:r>
        <w:r w:rsidR="009E0D57">
          <w:rPr>
            <w:noProof/>
            <w:webHidden/>
          </w:rPr>
        </w:r>
        <w:r w:rsidR="009E0D57">
          <w:rPr>
            <w:noProof/>
            <w:webHidden/>
          </w:rPr>
          <w:fldChar w:fldCharType="separate"/>
        </w:r>
        <w:r w:rsidR="009E0D57">
          <w:rPr>
            <w:noProof/>
            <w:webHidden/>
          </w:rPr>
          <w:t>4</w:t>
        </w:r>
        <w:r w:rsidR="009E0D57">
          <w:rPr>
            <w:noProof/>
            <w:webHidden/>
          </w:rPr>
          <w:fldChar w:fldCharType="end"/>
        </w:r>
      </w:hyperlink>
    </w:p>
    <w:p w:rsidR="009E0D57" w:rsidRDefault="00CF3D77">
      <w:pPr>
        <w:pStyle w:val="TOC1"/>
        <w:rPr>
          <w:rFonts w:asciiTheme="minorHAnsi" w:eastAsiaTheme="minorEastAsia" w:hAnsiTheme="minorHAnsi" w:cstheme="minorBidi"/>
          <w:noProof/>
          <w:szCs w:val="22"/>
          <w:lang w:eastAsia="en-GB"/>
        </w:rPr>
      </w:pPr>
      <w:hyperlink w:anchor="_Toc488334357" w:history="1">
        <w:r w:rsidR="009E0D57" w:rsidRPr="009359D8">
          <w:rPr>
            <w:rStyle w:val="Hyperlink"/>
            <w:noProof/>
          </w:rPr>
          <w:t>5.</w:t>
        </w:r>
        <w:r w:rsidR="009E0D57">
          <w:rPr>
            <w:rFonts w:asciiTheme="minorHAnsi" w:eastAsiaTheme="minorEastAsia" w:hAnsiTheme="minorHAnsi" w:cstheme="minorBidi"/>
            <w:noProof/>
            <w:szCs w:val="22"/>
            <w:lang w:eastAsia="en-GB"/>
          </w:rPr>
          <w:tab/>
        </w:r>
        <w:r w:rsidR="009E0D57" w:rsidRPr="009359D8">
          <w:rPr>
            <w:rStyle w:val="Hyperlink"/>
            <w:noProof/>
          </w:rPr>
          <w:t>Developing the Role of the Practitioner in Blood Transfusion</w:t>
        </w:r>
        <w:r w:rsidR="009E0D57">
          <w:rPr>
            <w:noProof/>
            <w:webHidden/>
          </w:rPr>
          <w:tab/>
        </w:r>
        <w:r w:rsidR="009E0D57">
          <w:rPr>
            <w:noProof/>
            <w:webHidden/>
          </w:rPr>
          <w:fldChar w:fldCharType="begin"/>
        </w:r>
        <w:r w:rsidR="009E0D57">
          <w:rPr>
            <w:noProof/>
            <w:webHidden/>
          </w:rPr>
          <w:instrText xml:space="preserve"> PAGEREF _Toc488334357 \h </w:instrText>
        </w:r>
        <w:r w:rsidR="009E0D57">
          <w:rPr>
            <w:noProof/>
            <w:webHidden/>
          </w:rPr>
        </w:r>
        <w:r w:rsidR="009E0D57">
          <w:rPr>
            <w:noProof/>
            <w:webHidden/>
          </w:rPr>
          <w:fldChar w:fldCharType="separate"/>
        </w:r>
        <w:r w:rsidR="009E0D57">
          <w:rPr>
            <w:noProof/>
            <w:webHidden/>
          </w:rPr>
          <w:t>5</w:t>
        </w:r>
        <w:r w:rsidR="009E0D57">
          <w:rPr>
            <w:noProof/>
            <w:webHidden/>
          </w:rPr>
          <w:fldChar w:fldCharType="end"/>
        </w:r>
      </w:hyperlink>
    </w:p>
    <w:p w:rsidR="009E0D57" w:rsidRPr="009E0D57" w:rsidRDefault="00CF3D77">
      <w:pPr>
        <w:pStyle w:val="TOC2"/>
        <w:rPr>
          <w:rFonts w:asciiTheme="minorHAnsi" w:eastAsiaTheme="minorEastAsia" w:hAnsiTheme="minorHAnsi" w:cstheme="minorBidi"/>
          <w:b w:val="0"/>
          <w:szCs w:val="22"/>
          <w:lang w:eastAsia="en-GB"/>
        </w:rPr>
      </w:pPr>
      <w:hyperlink w:anchor="_Toc488334358" w:history="1">
        <w:r w:rsidR="009E0D57" w:rsidRPr="009E0D57">
          <w:rPr>
            <w:rStyle w:val="Hyperlink"/>
            <w:b w:val="0"/>
          </w:rPr>
          <w:t>5.1 Selection criteria and training requirement</w:t>
        </w:r>
        <w:r w:rsidR="009E0D57" w:rsidRPr="009E0D57">
          <w:rPr>
            <w:b w:val="0"/>
            <w:webHidden/>
          </w:rPr>
          <w:tab/>
        </w:r>
        <w:r w:rsidR="009E0D57" w:rsidRPr="009E0D57">
          <w:rPr>
            <w:b w:val="0"/>
            <w:webHidden/>
          </w:rPr>
          <w:fldChar w:fldCharType="begin"/>
        </w:r>
        <w:r w:rsidR="009E0D57" w:rsidRPr="009E0D57">
          <w:rPr>
            <w:b w:val="0"/>
            <w:webHidden/>
          </w:rPr>
          <w:instrText xml:space="preserve"> PAGEREF _Toc488334358 \h </w:instrText>
        </w:r>
        <w:r w:rsidR="009E0D57" w:rsidRPr="009E0D57">
          <w:rPr>
            <w:b w:val="0"/>
            <w:webHidden/>
          </w:rPr>
        </w:r>
        <w:r w:rsidR="009E0D57" w:rsidRPr="009E0D57">
          <w:rPr>
            <w:b w:val="0"/>
            <w:webHidden/>
          </w:rPr>
          <w:fldChar w:fldCharType="separate"/>
        </w:r>
        <w:r w:rsidR="009E0D57" w:rsidRPr="009E0D57">
          <w:rPr>
            <w:b w:val="0"/>
            <w:webHidden/>
          </w:rPr>
          <w:t>5</w:t>
        </w:r>
        <w:r w:rsidR="009E0D57" w:rsidRPr="009E0D57">
          <w:rPr>
            <w:b w:val="0"/>
            <w:webHidden/>
          </w:rPr>
          <w:fldChar w:fldCharType="end"/>
        </w:r>
      </w:hyperlink>
    </w:p>
    <w:p w:rsidR="009E0D57" w:rsidRPr="009E0D57" w:rsidRDefault="00CF3D77">
      <w:pPr>
        <w:pStyle w:val="TOC2"/>
        <w:rPr>
          <w:rFonts w:asciiTheme="minorHAnsi" w:eastAsiaTheme="minorEastAsia" w:hAnsiTheme="minorHAnsi" w:cstheme="minorBidi"/>
          <w:b w:val="0"/>
          <w:szCs w:val="22"/>
          <w:lang w:eastAsia="en-GB"/>
        </w:rPr>
      </w:pPr>
      <w:hyperlink w:anchor="_Toc488334359" w:history="1">
        <w:r w:rsidR="009E0D57" w:rsidRPr="009E0D57">
          <w:rPr>
            <w:rStyle w:val="Hyperlink"/>
            <w:b w:val="0"/>
          </w:rPr>
          <w:t>5.2 Working practice responsibilities</w:t>
        </w:r>
        <w:r w:rsidR="009E0D57" w:rsidRPr="009E0D57">
          <w:rPr>
            <w:b w:val="0"/>
            <w:webHidden/>
          </w:rPr>
          <w:tab/>
        </w:r>
        <w:r w:rsidR="009E0D57" w:rsidRPr="009E0D57">
          <w:rPr>
            <w:b w:val="0"/>
            <w:webHidden/>
          </w:rPr>
          <w:fldChar w:fldCharType="begin"/>
        </w:r>
        <w:r w:rsidR="009E0D57" w:rsidRPr="009E0D57">
          <w:rPr>
            <w:b w:val="0"/>
            <w:webHidden/>
          </w:rPr>
          <w:instrText xml:space="preserve"> PAGEREF _Toc488334359 \h </w:instrText>
        </w:r>
        <w:r w:rsidR="009E0D57" w:rsidRPr="009E0D57">
          <w:rPr>
            <w:b w:val="0"/>
            <w:webHidden/>
          </w:rPr>
        </w:r>
        <w:r w:rsidR="009E0D57" w:rsidRPr="009E0D57">
          <w:rPr>
            <w:b w:val="0"/>
            <w:webHidden/>
          </w:rPr>
          <w:fldChar w:fldCharType="separate"/>
        </w:r>
        <w:r w:rsidR="009E0D57" w:rsidRPr="009E0D57">
          <w:rPr>
            <w:b w:val="0"/>
            <w:webHidden/>
          </w:rPr>
          <w:t>5</w:t>
        </w:r>
        <w:r w:rsidR="009E0D57" w:rsidRPr="009E0D57">
          <w:rPr>
            <w:b w:val="0"/>
            <w:webHidden/>
          </w:rPr>
          <w:fldChar w:fldCharType="end"/>
        </w:r>
      </w:hyperlink>
    </w:p>
    <w:p w:rsidR="009E0D57" w:rsidRDefault="00CF3D77">
      <w:pPr>
        <w:pStyle w:val="TOC1"/>
        <w:rPr>
          <w:rFonts w:asciiTheme="minorHAnsi" w:eastAsiaTheme="minorEastAsia" w:hAnsiTheme="minorHAnsi" w:cstheme="minorBidi"/>
          <w:noProof/>
          <w:szCs w:val="22"/>
          <w:lang w:eastAsia="en-GB"/>
        </w:rPr>
      </w:pPr>
      <w:hyperlink w:anchor="_Toc488334360" w:history="1">
        <w:r w:rsidR="009E0D57" w:rsidRPr="009359D8">
          <w:rPr>
            <w:rStyle w:val="Hyperlink"/>
            <w:noProof/>
          </w:rPr>
          <w:t>6.</w:t>
        </w:r>
        <w:r w:rsidR="009E0D57">
          <w:rPr>
            <w:rFonts w:asciiTheme="minorHAnsi" w:eastAsiaTheme="minorEastAsia" w:hAnsiTheme="minorHAnsi" w:cstheme="minorBidi"/>
            <w:noProof/>
            <w:szCs w:val="22"/>
            <w:lang w:eastAsia="en-GB"/>
          </w:rPr>
          <w:tab/>
        </w:r>
        <w:r w:rsidR="009E0D57" w:rsidRPr="009359D8">
          <w:rPr>
            <w:rStyle w:val="Hyperlink"/>
            <w:noProof/>
          </w:rPr>
          <w:t>Patient Selection</w:t>
        </w:r>
        <w:r w:rsidR="009E0D57">
          <w:rPr>
            <w:noProof/>
            <w:webHidden/>
          </w:rPr>
          <w:tab/>
        </w:r>
        <w:r w:rsidR="009E0D57">
          <w:rPr>
            <w:noProof/>
            <w:webHidden/>
          </w:rPr>
          <w:fldChar w:fldCharType="begin"/>
        </w:r>
        <w:r w:rsidR="009E0D57">
          <w:rPr>
            <w:noProof/>
            <w:webHidden/>
          </w:rPr>
          <w:instrText xml:space="preserve"> PAGEREF _Toc488334360 \h </w:instrText>
        </w:r>
        <w:r w:rsidR="009E0D57">
          <w:rPr>
            <w:noProof/>
            <w:webHidden/>
          </w:rPr>
        </w:r>
        <w:r w:rsidR="009E0D57">
          <w:rPr>
            <w:noProof/>
            <w:webHidden/>
          </w:rPr>
          <w:fldChar w:fldCharType="separate"/>
        </w:r>
        <w:r w:rsidR="009E0D57">
          <w:rPr>
            <w:noProof/>
            <w:webHidden/>
          </w:rPr>
          <w:t>5</w:t>
        </w:r>
        <w:r w:rsidR="009E0D57">
          <w:rPr>
            <w:noProof/>
            <w:webHidden/>
          </w:rPr>
          <w:fldChar w:fldCharType="end"/>
        </w:r>
      </w:hyperlink>
    </w:p>
    <w:p w:rsidR="009E0D57" w:rsidRDefault="00CF3D77">
      <w:pPr>
        <w:pStyle w:val="TOC1"/>
        <w:rPr>
          <w:rFonts w:asciiTheme="minorHAnsi" w:eastAsiaTheme="minorEastAsia" w:hAnsiTheme="minorHAnsi" w:cstheme="minorBidi"/>
          <w:noProof/>
          <w:szCs w:val="22"/>
          <w:lang w:eastAsia="en-GB"/>
        </w:rPr>
      </w:pPr>
      <w:hyperlink w:anchor="_Toc488334361" w:history="1">
        <w:r w:rsidR="009E0D57" w:rsidRPr="009359D8">
          <w:rPr>
            <w:rStyle w:val="Hyperlink"/>
            <w:noProof/>
          </w:rPr>
          <w:t>7.</w:t>
        </w:r>
        <w:r w:rsidR="009E0D57">
          <w:rPr>
            <w:rFonts w:asciiTheme="minorHAnsi" w:eastAsiaTheme="minorEastAsia" w:hAnsiTheme="minorHAnsi" w:cstheme="minorBidi"/>
            <w:noProof/>
            <w:szCs w:val="22"/>
            <w:lang w:eastAsia="en-GB"/>
          </w:rPr>
          <w:tab/>
        </w:r>
        <w:r w:rsidR="009E0D57" w:rsidRPr="009359D8">
          <w:rPr>
            <w:rStyle w:val="Hyperlink"/>
            <w:noProof/>
          </w:rPr>
          <w:t>Audit and Evaluation</w:t>
        </w:r>
        <w:r w:rsidR="009E0D57">
          <w:rPr>
            <w:noProof/>
            <w:webHidden/>
          </w:rPr>
          <w:tab/>
        </w:r>
        <w:r w:rsidR="009E0D57">
          <w:rPr>
            <w:noProof/>
            <w:webHidden/>
          </w:rPr>
          <w:fldChar w:fldCharType="begin"/>
        </w:r>
        <w:r w:rsidR="009E0D57">
          <w:rPr>
            <w:noProof/>
            <w:webHidden/>
          </w:rPr>
          <w:instrText xml:space="preserve"> PAGEREF _Toc488334361 \h </w:instrText>
        </w:r>
        <w:r w:rsidR="009E0D57">
          <w:rPr>
            <w:noProof/>
            <w:webHidden/>
          </w:rPr>
        </w:r>
        <w:r w:rsidR="009E0D57">
          <w:rPr>
            <w:noProof/>
            <w:webHidden/>
          </w:rPr>
          <w:fldChar w:fldCharType="separate"/>
        </w:r>
        <w:r w:rsidR="009E0D57">
          <w:rPr>
            <w:noProof/>
            <w:webHidden/>
          </w:rPr>
          <w:t>6</w:t>
        </w:r>
        <w:r w:rsidR="009E0D57">
          <w:rPr>
            <w:noProof/>
            <w:webHidden/>
          </w:rPr>
          <w:fldChar w:fldCharType="end"/>
        </w:r>
      </w:hyperlink>
    </w:p>
    <w:p w:rsidR="009E0D57" w:rsidRDefault="00CF3D77">
      <w:pPr>
        <w:pStyle w:val="TOC1"/>
        <w:rPr>
          <w:rFonts w:asciiTheme="minorHAnsi" w:eastAsiaTheme="minorEastAsia" w:hAnsiTheme="minorHAnsi" w:cstheme="minorBidi"/>
          <w:noProof/>
          <w:szCs w:val="22"/>
          <w:lang w:eastAsia="en-GB"/>
        </w:rPr>
      </w:pPr>
      <w:hyperlink w:anchor="_Toc488334362" w:history="1">
        <w:r w:rsidR="009E0D57" w:rsidRPr="009359D8">
          <w:rPr>
            <w:rStyle w:val="Hyperlink"/>
            <w:noProof/>
          </w:rPr>
          <w:t>8.</w:t>
        </w:r>
        <w:r w:rsidR="009E0D57">
          <w:rPr>
            <w:rFonts w:asciiTheme="minorHAnsi" w:eastAsiaTheme="minorEastAsia" w:hAnsiTheme="minorHAnsi" w:cstheme="minorBidi"/>
            <w:noProof/>
            <w:szCs w:val="22"/>
            <w:lang w:eastAsia="en-GB"/>
          </w:rPr>
          <w:tab/>
        </w:r>
        <w:r w:rsidR="009E0D57" w:rsidRPr="009359D8">
          <w:rPr>
            <w:rStyle w:val="Hyperlink"/>
            <w:noProof/>
          </w:rPr>
          <w:t>Review</w:t>
        </w:r>
        <w:r w:rsidR="009E0D57">
          <w:rPr>
            <w:noProof/>
            <w:webHidden/>
          </w:rPr>
          <w:tab/>
        </w:r>
        <w:r w:rsidR="009E0D57">
          <w:rPr>
            <w:noProof/>
            <w:webHidden/>
          </w:rPr>
          <w:fldChar w:fldCharType="begin"/>
        </w:r>
        <w:r w:rsidR="009E0D57">
          <w:rPr>
            <w:noProof/>
            <w:webHidden/>
          </w:rPr>
          <w:instrText xml:space="preserve"> PAGEREF _Toc488334362 \h </w:instrText>
        </w:r>
        <w:r w:rsidR="009E0D57">
          <w:rPr>
            <w:noProof/>
            <w:webHidden/>
          </w:rPr>
        </w:r>
        <w:r w:rsidR="009E0D57">
          <w:rPr>
            <w:noProof/>
            <w:webHidden/>
          </w:rPr>
          <w:fldChar w:fldCharType="separate"/>
        </w:r>
        <w:r w:rsidR="009E0D57">
          <w:rPr>
            <w:noProof/>
            <w:webHidden/>
          </w:rPr>
          <w:t>6</w:t>
        </w:r>
        <w:r w:rsidR="009E0D57">
          <w:rPr>
            <w:noProof/>
            <w:webHidden/>
          </w:rPr>
          <w:fldChar w:fldCharType="end"/>
        </w:r>
      </w:hyperlink>
    </w:p>
    <w:p w:rsidR="009E0D57" w:rsidRDefault="00CF3D77">
      <w:pPr>
        <w:pStyle w:val="TOC1"/>
        <w:rPr>
          <w:rFonts w:asciiTheme="minorHAnsi" w:eastAsiaTheme="minorEastAsia" w:hAnsiTheme="minorHAnsi" w:cstheme="minorBidi"/>
          <w:noProof/>
          <w:szCs w:val="22"/>
          <w:lang w:eastAsia="en-GB"/>
        </w:rPr>
      </w:pPr>
      <w:hyperlink w:anchor="_Toc488334363" w:history="1">
        <w:r w:rsidR="009E0D57" w:rsidRPr="009359D8">
          <w:rPr>
            <w:rStyle w:val="Hyperlink"/>
            <w:noProof/>
          </w:rPr>
          <w:t>9.</w:t>
        </w:r>
        <w:r w:rsidR="009E0D57">
          <w:rPr>
            <w:rFonts w:asciiTheme="minorHAnsi" w:eastAsiaTheme="minorEastAsia" w:hAnsiTheme="minorHAnsi" w:cstheme="minorBidi"/>
            <w:noProof/>
            <w:szCs w:val="22"/>
            <w:lang w:eastAsia="en-GB"/>
          </w:rPr>
          <w:tab/>
        </w:r>
        <w:r w:rsidR="009E0D57" w:rsidRPr="009359D8">
          <w:rPr>
            <w:rStyle w:val="Hyperlink"/>
            <w:noProof/>
          </w:rPr>
          <w:t>References</w:t>
        </w:r>
        <w:r w:rsidR="009E0D57">
          <w:rPr>
            <w:noProof/>
            <w:webHidden/>
          </w:rPr>
          <w:tab/>
        </w:r>
        <w:r w:rsidR="009E0D57">
          <w:rPr>
            <w:noProof/>
            <w:webHidden/>
          </w:rPr>
          <w:fldChar w:fldCharType="begin"/>
        </w:r>
        <w:r w:rsidR="009E0D57">
          <w:rPr>
            <w:noProof/>
            <w:webHidden/>
          </w:rPr>
          <w:instrText xml:space="preserve"> PAGEREF _Toc488334363 \h </w:instrText>
        </w:r>
        <w:r w:rsidR="009E0D57">
          <w:rPr>
            <w:noProof/>
            <w:webHidden/>
          </w:rPr>
        </w:r>
        <w:r w:rsidR="009E0D57">
          <w:rPr>
            <w:noProof/>
            <w:webHidden/>
          </w:rPr>
          <w:fldChar w:fldCharType="separate"/>
        </w:r>
        <w:r w:rsidR="009E0D57">
          <w:rPr>
            <w:noProof/>
            <w:webHidden/>
          </w:rPr>
          <w:t>6</w:t>
        </w:r>
        <w:r w:rsidR="009E0D57">
          <w:rPr>
            <w:noProof/>
            <w:webHidden/>
          </w:rPr>
          <w:fldChar w:fldCharType="end"/>
        </w:r>
      </w:hyperlink>
    </w:p>
    <w:p w:rsidR="009E0D57" w:rsidRDefault="00CF3D77">
      <w:pPr>
        <w:pStyle w:val="TOC1"/>
        <w:rPr>
          <w:rFonts w:asciiTheme="minorHAnsi" w:eastAsiaTheme="minorEastAsia" w:hAnsiTheme="minorHAnsi" w:cstheme="minorBidi"/>
          <w:noProof/>
          <w:szCs w:val="22"/>
          <w:lang w:eastAsia="en-GB"/>
        </w:rPr>
      </w:pPr>
      <w:hyperlink w:anchor="_Toc488334364" w:history="1">
        <w:r w:rsidR="009E0D57" w:rsidRPr="009359D8">
          <w:rPr>
            <w:rStyle w:val="Hyperlink"/>
            <w:noProof/>
          </w:rPr>
          <w:t>10.</w:t>
        </w:r>
        <w:r w:rsidR="009E0D57">
          <w:rPr>
            <w:rFonts w:asciiTheme="minorHAnsi" w:eastAsiaTheme="minorEastAsia" w:hAnsiTheme="minorHAnsi" w:cstheme="minorBidi"/>
            <w:noProof/>
            <w:szCs w:val="22"/>
            <w:lang w:eastAsia="en-GB"/>
          </w:rPr>
          <w:tab/>
        </w:r>
        <w:r w:rsidR="009E0D57" w:rsidRPr="009359D8">
          <w:rPr>
            <w:rStyle w:val="Hyperlink"/>
            <w:noProof/>
          </w:rPr>
          <w:t>Cross reference documents</w:t>
        </w:r>
        <w:r w:rsidR="009E0D57">
          <w:rPr>
            <w:noProof/>
            <w:webHidden/>
          </w:rPr>
          <w:tab/>
        </w:r>
        <w:r w:rsidR="009E0D57">
          <w:rPr>
            <w:noProof/>
            <w:webHidden/>
          </w:rPr>
          <w:fldChar w:fldCharType="begin"/>
        </w:r>
        <w:r w:rsidR="009E0D57">
          <w:rPr>
            <w:noProof/>
            <w:webHidden/>
          </w:rPr>
          <w:instrText xml:space="preserve"> PAGEREF _Toc488334364 \h </w:instrText>
        </w:r>
        <w:r w:rsidR="009E0D57">
          <w:rPr>
            <w:noProof/>
            <w:webHidden/>
          </w:rPr>
        </w:r>
        <w:r w:rsidR="009E0D57">
          <w:rPr>
            <w:noProof/>
            <w:webHidden/>
          </w:rPr>
          <w:fldChar w:fldCharType="separate"/>
        </w:r>
        <w:r w:rsidR="009E0D57">
          <w:rPr>
            <w:noProof/>
            <w:webHidden/>
          </w:rPr>
          <w:t>7</w:t>
        </w:r>
        <w:r w:rsidR="009E0D57">
          <w:rPr>
            <w:noProof/>
            <w:webHidden/>
          </w:rPr>
          <w:fldChar w:fldCharType="end"/>
        </w:r>
      </w:hyperlink>
    </w:p>
    <w:p w:rsidR="009E0D57" w:rsidRPr="009E0D57" w:rsidRDefault="00CF3D77">
      <w:pPr>
        <w:pStyle w:val="TOC2"/>
        <w:rPr>
          <w:rFonts w:asciiTheme="minorHAnsi" w:eastAsiaTheme="minorEastAsia" w:hAnsiTheme="minorHAnsi" w:cstheme="minorBidi"/>
          <w:b w:val="0"/>
          <w:szCs w:val="22"/>
          <w:lang w:eastAsia="en-GB"/>
        </w:rPr>
      </w:pPr>
      <w:hyperlink w:anchor="_Toc488334365" w:history="1">
        <w:r w:rsidR="009E0D57" w:rsidRPr="009E0D57">
          <w:rPr>
            <w:rStyle w:val="Hyperlink"/>
            <w:b w:val="0"/>
          </w:rPr>
          <w:t>Appendix 1 - Abbreviations</w:t>
        </w:r>
        <w:r w:rsidR="009E0D57" w:rsidRPr="009E0D57">
          <w:rPr>
            <w:b w:val="0"/>
            <w:webHidden/>
          </w:rPr>
          <w:tab/>
        </w:r>
        <w:r w:rsidR="009E0D57" w:rsidRPr="009E0D57">
          <w:rPr>
            <w:b w:val="0"/>
            <w:webHidden/>
          </w:rPr>
          <w:fldChar w:fldCharType="begin"/>
        </w:r>
        <w:r w:rsidR="009E0D57" w:rsidRPr="009E0D57">
          <w:rPr>
            <w:b w:val="0"/>
            <w:webHidden/>
          </w:rPr>
          <w:instrText xml:space="preserve"> PAGEREF _Toc488334365 \h </w:instrText>
        </w:r>
        <w:r w:rsidR="009E0D57" w:rsidRPr="009E0D57">
          <w:rPr>
            <w:b w:val="0"/>
            <w:webHidden/>
          </w:rPr>
        </w:r>
        <w:r w:rsidR="009E0D57" w:rsidRPr="009E0D57">
          <w:rPr>
            <w:b w:val="0"/>
            <w:webHidden/>
          </w:rPr>
          <w:fldChar w:fldCharType="separate"/>
        </w:r>
        <w:r w:rsidR="009E0D57" w:rsidRPr="009E0D57">
          <w:rPr>
            <w:b w:val="0"/>
            <w:webHidden/>
          </w:rPr>
          <w:t>8</w:t>
        </w:r>
        <w:r w:rsidR="009E0D57" w:rsidRPr="009E0D57">
          <w:rPr>
            <w:b w:val="0"/>
            <w:webHidden/>
          </w:rPr>
          <w:fldChar w:fldCharType="end"/>
        </w:r>
      </w:hyperlink>
    </w:p>
    <w:p w:rsidR="009E0D57" w:rsidRPr="009E0D57" w:rsidRDefault="00CF3D77">
      <w:pPr>
        <w:pStyle w:val="TOC2"/>
        <w:rPr>
          <w:rFonts w:asciiTheme="minorHAnsi" w:eastAsiaTheme="minorEastAsia" w:hAnsiTheme="minorHAnsi" w:cstheme="minorBidi"/>
          <w:b w:val="0"/>
          <w:szCs w:val="22"/>
          <w:lang w:eastAsia="en-GB"/>
        </w:rPr>
      </w:pPr>
      <w:hyperlink w:anchor="_Toc488334366" w:history="1">
        <w:r w:rsidR="009E0D57" w:rsidRPr="009E0D57">
          <w:rPr>
            <w:rStyle w:val="Hyperlink"/>
            <w:b w:val="0"/>
            <w:lang w:val="en-US"/>
          </w:rPr>
          <w:t>Appendix 2  Implementation Process</w:t>
        </w:r>
        <w:r w:rsidR="009E0D57" w:rsidRPr="009E0D57">
          <w:rPr>
            <w:b w:val="0"/>
            <w:webHidden/>
          </w:rPr>
          <w:tab/>
        </w:r>
        <w:r w:rsidR="009E0D57" w:rsidRPr="009E0D57">
          <w:rPr>
            <w:b w:val="0"/>
            <w:webHidden/>
          </w:rPr>
          <w:fldChar w:fldCharType="begin"/>
        </w:r>
        <w:r w:rsidR="009E0D57" w:rsidRPr="009E0D57">
          <w:rPr>
            <w:b w:val="0"/>
            <w:webHidden/>
          </w:rPr>
          <w:instrText xml:space="preserve"> PAGEREF _Toc488334366 \h </w:instrText>
        </w:r>
        <w:r w:rsidR="009E0D57" w:rsidRPr="009E0D57">
          <w:rPr>
            <w:b w:val="0"/>
            <w:webHidden/>
          </w:rPr>
        </w:r>
        <w:r w:rsidR="009E0D57" w:rsidRPr="009E0D57">
          <w:rPr>
            <w:b w:val="0"/>
            <w:webHidden/>
          </w:rPr>
          <w:fldChar w:fldCharType="separate"/>
        </w:r>
        <w:r w:rsidR="009E0D57" w:rsidRPr="009E0D57">
          <w:rPr>
            <w:b w:val="0"/>
            <w:webHidden/>
          </w:rPr>
          <w:t>9</w:t>
        </w:r>
        <w:r w:rsidR="009E0D57" w:rsidRPr="009E0D57">
          <w:rPr>
            <w:b w:val="0"/>
            <w:webHidden/>
          </w:rPr>
          <w:fldChar w:fldCharType="end"/>
        </w:r>
      </w:hyperlink>
    </w:p>
    <w:p w:rsidR="009E0D57" w:rsidRPr="009E0D57" w:rsidRDefault="00CF3D77">
      <w:pPr>
        <w:pStyle w:val="TOC2"/>
        <w:rPr>
          <w:rFonts w:asciiTheme="minorHAnsi" w:eastAsiaTheme="minorEastAsia" w:hAnsiTheme="minorHAnsi" w:cstheme="minorBidi"/>
          <w:b w:val="0"/>
          <w:szCs w:val="22"/>
          <w:lang w:eastAsia="en-GB"/>
        </w:rPr>
      </w:pPr>
      <w:hyperlink w:anchor="_Toc488334367" w:history="1">
        <w:r w:rsidR="009E0D57" w:rsidRPr="009E0D57">
          <w:rPr>
            <w:rStyle w:val="Hyperlink"/>
            <w:b w:val="0"/>
            <w:lang w:val="en-US"/>
          </w:rPr>
          <w:t xml:space="preserve">Appendix 4 </w:t>
        </w:r>
        <w:r w:rsidR="009E0D57" w:rsidRPr="009E0D57">
          <w:rPr>
            <w:rStyle w:val="Hyperlink"/>
            <w:b w:val="0"/>
            <w:snapToGrid w:val="0"/>
          </w:rPr>
          <w:t>Extended role agreement</w:t>
        </w:r>
        <w:r w:rsidR="009E0D57" w:rsidRPr="009E0D57">
          <w:rPr>
            <w:b w:val="0"/>
            <w:webHidden/>
          </w:rPr>
          <w:tab/>
        </w:r>
        <w:r w:rsidR="009E0D57" w:rsidRPr="009E0D57">
          <w:rPr>
            <w:b w:val="0"/>
            <w:webHidden/>
          </w:rPr>
          <w:fldChar w:fldCharType="begin"/>
        </w:r>
        <w:r w:rsidR="009E0D57" w:rsidRPr="009E0D57">
          <w:rPr>
            <w:b w:val="0"/>
            <w:webHidden/>
          </w:rPr>
          <w:instrText xml:space="preserve"> PAGEREF _Toc488334367 \h </w:instrText>
        </w:r>
        <w:r w:rsidR="009E0D57" w:rsidRPr="009E0D57">
          <w:rPr>
            <w:b w:val="0"/>
            <w:webHidden/>
          </w:rPr>
        </w:r>
        <w:r w:rsidR="009E0D57" w:rsidRPr="009E0D57">
          <w:rPr>
            <w:b w:val="0"/>
            <w:webHidden/>
          </w:rPr>
          <w:fldChar w:fldCharType="separate"/>
        </w:r>
        <w:r w:rsidR="009E0D57" w:rsidRPr="009E0D57">
          <w:rPr>
            <w:b w:val="0"/>
            <w:webHidden/>
          </w:rPr>
          <w:t>13</w:t>
        </w:r>
        <w:r w:rsidR="009E0D57" w:rsidRPr="009E0D57">
          <w:rPr>
            <w:b w:val="0"/>
            <w:webHidden/>
          </w:rPr>
          <w:fldChar w:fldCharType="end"/>
        </w:r>
      </w:hyperlink>
    </w:p>
    <w:p w:rsidR="009E0D57" w:rsidRPr="009E0D57" w:rsidRDefault="00CF3D77">
      <w:pPr>
        <w:pStyle w:val="TOC2"/>
        <w:rPr>
          <w:rStyle w:val="Hyperlink"/>
          <w:b w:val="0"/>
        </w:rPr>
      </w:pPr>
      <w:hyperlink w:anchor="_Toc488334368" w:history="1">
        <w:r w:rsidR="009E0D57" w:rsidRPr="009E0D57">
          <w:rPr>
            <w:rStyle w:val="Hyperlink"/>
            <w:b w:val="0"/>
          </w:rPr>
          <w:t>Appendix 5 Audit tool</w:t>
        </w:r>
        <w:r w:rsidR="009E0D57" w:rsidRPr="009E0D57">
          <w:rPr>
            <w:b w:val="0"/>
            <w:webHidden/>
          </w:rPr>
          <w:tab/>
        </w:r>
        <w:r w:rsidR="009E0D57" w:rsidRPr="009E0D57">
          <w:rPr>
            <w:b w:val="0"/>
            <w:webHidden/>
          </w:rPr>
          <w:fldChar w:fldCharType="begin"/>
        </w:r>
        <w:r w:rsidR="009E0D57" w:rsidRPr="009E0D57">
          <w:rPr>
            <w:b w:val="0"/>
            <w:webHidden/>
          </w:rPr>
          <w:instrText xml:space="preserve"> PAGEREF _Toc488334368 \h </w:instrText>
        </w:r>
        <w:r w:rsidR="009E0D57" w:rsidRPr="009E0D57">
          <w:rPr>
            <w:b w:val="0"/>
            <w:webHidden/>
          </w:rPr>
        </w:r>
        <w:r w:rsidR="009E0D57" w:rsidRPr="009E0D57">
          <w:rPr>
            <w:b w:val="0"/>
            <w:webHidden/>
          </w:rPr>
          <w:fldChar w:fldCharType="separate"/>
        </w:r>
        <w:r w:rsidR="009E0D57" w:rsidRPr="009E0D57">
          <w:rPr>
            <w:b w:val="0"/>
            <w:webHidden/>
          </w:rPr>
          <w:t>14</w:t>
        </w:r>
        <w:r w:rsidR="009E0D57" w:rsidRPr="009E0D57">
          <w:rPr>
            <w:b w:val="0"/>
            <w:webHidden/>
          </w:rPr>
          <w:fldChar w:fldCharType="end"/>
        </w:r>
      </w:hyperlink>
    </w:p>
    <w:p w:rsidR="009E0D57" w:rsidRDefault="009E0D57" w:rsidP="009E0D57">
      <w:pPr>
        <w:ind w:firstLine="220"/>
        <w:rPr>
          <w:rFonts w:eastAsiaTheme="minorEastAsia"/>
        </w:rPr>
      </w:pPr>
      <w:r>
        <w:rPr>
          <w:rFonts w:eastAsiaTheme="minorEastAsia"/>
        </w:rPr>
        <w:t>Appendix 6 Continuing Development…………………………………………………………..17</w:t>
      </w:r>
    </w:p>
    <w:p w:rsidR="009E0D57" w:rsidRDefault="009E0D57" w:rsidP="009E0D57">
      <w:pPr>
        <w:ind w:firstLine="220"/>
        <w:rPr>
          <w:rFonts w:eastAsiaTheme="minorEastAsia"/>
        </w:rPr>
      </w:pPr>
    </w:p>
    <w:p w:rsidR="009E0D57" w:rsidRDefault="00186ED7" w:rsidP="009E0D57">
      <w:pPr>
        <w:tabs>
          <w:tab w:val="left" w:pos="1005"/>
        </w:tabs>
        <w:ind w:firstLine="220"/>
        <w:rPr>
          <w:b/>
          <w:sz w:val="24"/>
          <w:szCs w:val="24"/>
        </w:rPr>
      </w:pPr>
      <w:r w:rsidRPr="00E25AFE">
        <w:rPr>
          <w:b/>
          <w:sz w:val="24"/>
          <w:szCs w:val="24"/>
        </w:rPr>
        <w:fldChar w:fldCharType="end"/>
      </w:r>
    </w:p>
    <w:p w:rsidR="009E0D57" w:rsidRPr="009E0D57" w:rsidRDefault="009E0D57" w:rsidP="009E0D57">
      <w:pPr>
        <w:tabs>
          <w:tab w:val="left" w:pos="1005"/>
        </w:tabs>
        <w:ind w:firstLine="220"/>
        <w:rPr>
          <w:rFonts w:cs="Arial"/>
          <w:szCs w:val="22"/>
          <w:lang w:val="en-US"/>
        </w:rPr>
      </w:pPr>
      <w:r w:rsidRPr="009E0D57">
        <w:rPr>
          <w:rFonts w:cs="Arial"/>
          <w:szCs w:val="22"/>
          <w:lang w:val="en-US"/>
        </w:rPr>
        <w:t>Appendix 7 Annual declaration of competence</w:t>
      </w:r>
      <w:proofErr w:type="gramStart"/>
      <w:r w:rsidRPr="009E0D57">
        <w:rPr>
          <w:rFonts w:cs="Arial"/>
          <w:szCs w:val="22"/>
          <w:lang w:val="en-US"/>
        </w:rPr>
        <w:t>………………………</w:t>
      </w:r>
      <w:r>
        <w:rPr>
          <w:rFonts w:cs="Arial"/>
          <w:szCs w:val="22"/>
          <w:lang w:val="en-US"/>
        </w:rPr>
        <w:t>…………...</w:t>
      </w:r>
      <w:r w:rsidRPr="009E0D57">
        <w:rPr>
          <w:rFonts w:cs="Arial"/>
          <w:szCs w:val="22"/>
          <w:lang w:val="en-US"/>
        </w:rPr>
        <w:t>…………</w:t>
      </w:r>
      <w:proofErr w:type="gramEnd"/>
      <w:r w:rsidRPr="009E0D57">
        <w:rPr>
          <w:rFonts w:cs="Arial"/>
          <w:szCs w:val="22"/>
          <w:lang w:val="en-US"/>
        </w:rPr>
        <w:t>..19</w:t>
      </w:r>
    </w:p>
    <w:p w:rsidR="00186ED7" w:rsidRPr="00F11A02" w:rsidRDefault="00186ED7" w:rsidP="005D2117">
      <w:pPr>
        <w:pStyle w:val="TOC2"/>
        <w:spacing w:line="480" w:lineRule="auto"/>
        <w:rPr>
          <w:rStyle w:val="Hyperlink"/>
          <w:color w:val="auto"/>
        </w:rPr>
      </w:pPr>
    </w:p>
    <w:p w:rsidR="00186ED7" w:rsidRPr="001514DF" w:rsidRDefault="00186ED7" w:rsidP="001514DF">
      <w:pPr>
        <w:spacing w:line="480" w:lineRule="auto"/>
        <w:rPr>
          <w:b/>
          <w:sz w:val="24"/>
          <w:szCs w:val="24"/>
        </w:rPr>
      </w:pPr>
    </w:p>
    <w:p w:rsidR="00186ED7" w:rsidRPr="005748BB" w:rsidRDefault="00186ED7" w:rsidP="001514DF">
      <w:pPr>
        <w:pStyle w:val="Heading1"/>
      </w:pPr>
      <w:r>
        <w:br w:type="page"/>
      </w:r>
      <w:bookmarkStart w:id="1" w:name="_Toc488334353"/>
      <w:r w:rsidRPr="005748BB">
        <w:rPr>
          <w:lang w:val="en-US"/>
        </w:rPr>
        <w:lastRenderedPageBreak/>
        <w:t>Statement of intent</w:t>
      </w:r>
      <w:bookmarkEnd w:id="1"/>
    </w:p>
    <w:p w:rsidR="00186ED7" w:rsidRDefault="00186ED7" w:rsidP="005F22AB">
      <w:pPr>
        <w:rPr>
          <w:sz w:val="24"/>
          <w:szCs w:val="24"/>
        </w:rPr>
      </w:pPr>
    </w:p>
    <w:p w:rsidR="00B737DD" w:rsidRPr="005F22AB" w:rsidRDefault="00186ED7" w:rsidP="00B737DD">
      <w:pPr>
        <w:overflowPunct/>
        <w:spacing w:line="360" w:lineRule="auto"/>
        <w:jc w:val="both"/>
        <w:textAlignment w:val="auto"/>
        <w:rPr>
          <w:rFonts w:cs="Arial"/>
          <w:sz w:val="24"/>
          <w:szCs w:val="24"/>
          <w:lang w:val="en-US"/>
        </w:rPr>
      </w:pPr>
      <w:r w:rsidRPr="005F22AB">
        <w:rPr>
          <w:rFonts w:cs="Arial"/>
          <w:sz w:val="24"/>
          <w:szCs w:val="24"/>
          <w:lang w:val="en-US"/>
        </w:rPr>
        <w:t>The Trust is committed to reducing errors in the administration of blood and blood</w:t>
      </w:r>
      <w:r>
        <w:rPr>
          <w:rFonts w:cs="Arial"/>
          <w:sz w:val="24"/>
          <w:szCs w:val="24"/>
          <w:lang w:val="en-US"/>
        </w:rPr>
        <w:t xml:space="preserve"> </w:t>
      </w:r>
      <w:r w:rsidRPr="005F22AB">
        <w:rPr>
          <w:rFonts w:cs="Arial"/>
          <w:sz w:val="24"/>
          <w:szCs w:val="24"/>
          <w:lang w:val="en-US"/>
        </w:rPr>
        <w:t>components and fully s</w:t>
      </w:r>
      <w:r>
        <w:rPr>
          <w:rFonts w:cs="Arial"/>
          <w:sz w:val="24"/>
          <w:szCs w:val="24"/>
          <w:lang w:val="en-US"/>
        </w:rPr>
        <w:t>upport the guidelines set out by</w:t>
      </w:r>
      <w:r w:rsidRPr="005F22AB">
        <w:rPr>
          <w:rFonts w:cs="Arial"/>
          <w:sz w:val="24"/>
          <w:szCs w:val="24"/>
          <w:lang w:val="en-US"/>
        </w:rPr>
        <w:t xml:space="preserve"> the British </w:t>
      </w:r>
      <w:r w:rsidR="00B737DD">
        <w:rPr>
          <w:rFonts w:cs="Arial"/>
          <w:sz w:val="24"/>
          <w:szCs w:val="24"/>
          <w:lang w:val="en-US"/>
        </w:rPr>
        <w:t>Society of</w:t>
      </w:r>
    </w:p>
    <w:p w:rsidR="00186ED7" w:rsidRPr="005F22AB" w:rsidRDefault="00B737DD" w:rsidP="00B737DD">
      <w:pPr>
        <w:overflowPunct/>
        <w:spacing w:line="360" w:lineRule="auto"/>
        <w:jc w:val="both"/>
        <w:textAlignment w:val="auto"/>
        <w:rPr>
          <w:rFonts w:cs="Arial"/>
          <w:sz w:val="24"/>
          <w:szCs w:val="24"/>
          <w:lang w:val="en-US"/>
        </w:rPr>
      </w:pPr>
      <w:proofErr w:type="spellStart"/>
      <w:r>
        <w:rPr>
          <w:rFonts w:cs="Arial"/>
          <w:sz w:val="24"/>
          <w:szCs w:val="24"/>
          <w:lang w:val="en-US"/>
        </w:rPr>
        <w:t>Haematology</w:t>
      </w:r>
      <w:proofErr w:type="spellEnd"/>
      <w:r>
        <w:rPr>
          <w:rFonts w:cs="Arial"/>
          <w:sz w:val="24"/>
          <w:szCs w:val="24"/>
          <w:lang w:val="en-US"/>
        </w:rPr>
        <w:t xml:space="preserve"> (B</w:t>
      </w:r>
      <w:r w:rsidR="00186ED7" w:rsidRPr="005F22AB">
        <w:rPr>
          <w:rFonts w:cs="Arial"/>
          <w:sz w:val="24"/>
          <w:szCs w:val="24"/>
          <w:lang w:val="en-US"/>
        </w:rPr>
        <w:t>SH)</w:t>
      </w:r>
      <w:r w:rsidR="003A558B">
        <w:rPr>
          <w:rFonts w:cs="Arial"/>
          <w:sz w:val="24"/>
          <w:szCs w:val="24"/>
          <w:lang w:val="en-US"/>
        </w:rPr>
        <w:t>, NICE guidelines</w:t>
      </w:r>
      <w:r w:rsidR="00186ED7" w:rsidRPr="005F22AB">
        <w:rPr>
          <w:rFonts w:cs="Arial"/>
          <w:sz w:val="24"/>
          <w:szCs w:val="24"/>
          <w:lang w:val="en-US"/>
        </w:rPr>
        <w:t xml:space="preserve"> and</w:t>
      </w:r>
      <w:r w:rsidR="00186ED7">
        <w:rPr>
          <w:rFonts w:cs="Arial"/>
          <w:sz w:val="24"/>
          <w:szCs w:val="24"/>
          <w:lang w:val="en-US"/>
        </w:rPr>
        <w:t xml:space="preserve"> </w:t>
      </w:r>
      <w:r w:rsidR="00186ED7" w:rsidRPr="005F22AB">
        <w:rPr>
          <w:rFonts w:cs="Arial"/>
          <w:sz w:val="24"/>
          <w:szCs w:val="24"/>
          <w:lang w:val="en-US"/>
        </w:rPr>
        <w:t>the National Patient Safety Agency (NPSA Notice No. 14 2006)</w:t>
      </w:r>
      <w:r w:rsidR="003A558B">
        <w:rPr>
          <w:rFonts w:cs="Arial"/>
          <w:sz w:val="24"/>
          <w:szCs w:val="24"/>
          <w:lang w:val="en-US"/>
        </w:rPr>
        <w:t>.</w:t>
      </w:r>
    </w:p>
    <w:p w:rsidR="00186ED7" w:rsidRPr="005F22AB" w:rsidRDefault="00186ED7" w:rsidP="00B737DD">
      <w:pPr>
        <w:overflowPunct/>
        <w:spacing w:line="360" w:lineRule="auto"/>
        <w:jc w:val="both"/>
        <w:textAlignment w:val="auto"/>
        <w:rPr>
          <w:rFonts w:cs="Arial"/>
          <w:sz w:val="24"/>
          <w:szCs w:val="24"/>
          <w:lang w:val="en-US"/>
        </w:rPr>
      </w:pPr>
      <w:r w:rsidRPr="005F22AB">
        <w:rPr>
          <w:rFonts w:cs="Arial"/>
          <w:sz w:val="24"/>
          <w:szCs w:val="24"/>
          <w:lang w:val="en-US"/>
        </w:rPr>
        <w:t>Th</w:t>
      </w:r>
      <w:r>
        <w:rPr>
          <w:rFonts w:cs="Arial"/>
          <w:sz w:val="24"/>
          <w:szCs w:val="24"/>
          <w:lang w:val="en-US"/>
        </w:rPr>
        <w:t>e primary purpose of this framework</w:t>
      </w:r>
      <w:r w:rsidRPr="005F22AB">
        <w:rPr>
          <w:rFonts w:cs="Arial"/>
          <w:sz w:val="24"/>
          <w:szCs w:val="24"/>
          <w:lang w:val="en-US"/>
        </w:rPr>
        <w:t xml:space="preserve"> is to:</w:t>
      </w:r>
    </w:p>
    <w:p w:rsidR="00186ED7" w:rsidRPr="005F22AB" w:rsidRDefault="00186ED7" w:rsidP="00B737DD">
      <w:pPr>
        <w:numPr>
          <w:ilvl w:val="0"/>
          <w:numId w:val="29"/>
        </w:numPr>
        <w:overflowPunct/>
        <w:spacing w:line="360" w:lineRule="auto"/>
        <w:jc w:val="both"/>
        <w:textAlignment w:val="auto"/>
        <w:rPr>
          <w:rFonts w:cs="Arial"/>
          <w:sz w:val="24"/>
          <w:szCs w:val="24"/>
          <w:lang w:val="en-US"/>
        </w:rPr>
      </w:pPr>
      <w:r w:rsidRPr="005F22AB">
        <w:rPr>
          <w:rFonts w:cs="Arial"/>
          <w:sz w:val="24"/>
          <w:szCs w:val="24"/>
          <w:lang w:val="en-US"/>
        </w:rPr>
        <w:t>Ensure th</w:t>
      </w:r>
      <w:r>
        <w:rPr>
          <w:rFonts w:cs="Arial"/>
          <w:sz w:val="24"/>
          <w:szCs w:val="24"/>
          <w:lang w:val="en-US"/>
        </w:rPr>
        <w:t>at</w:t>
      </w:r>
      <w:r w:rsidRPr="005F22AB">
        <w:rPr>
          <w:rFonts w:cs="Arial"/>
          <w:sz w:val="24"/>
          <w:szCs w:val="24"/>
          <w:lang w:val="en-US"/>
        </w:rPr>
        <w:t xml:space="preserve"> </w:t>
      </w:r>
      <w:r w:rsidR="003A558B">
        <w:rPr>
          <w:rFonts w:cs="Arial"/>
          <w:sz w:val="24"/>
          <w:szCs w:val="24"/>
          <w:lang w:val="en-US"/>
        </w:rPr>
        <w:t xml:space="preserve">Patient Blood Management </w:t>
      </w:r>
      <w:r w:rsidRPr="005F22AB">
        <w:rPr>
          <w:rFonts w:cs="Arial"/>
          <w:sz w:val="24"/>
          <w:szCs w:val="24"/>
          <w:lang w:val="en-US"/>
        </w:rPr>
        <w:t>is an integral part of NHS care.</w:t>
      </w:r>
    </w:p>
    <w:p w:rsidR="00186ED7" w:rsidRPr="005F22AB" w:rsidRDefault="00186ED7" w:rsidP="00B737DD">
      <w:pPr>
        <w:numPr>
          <w:ilvl w:val="0"/>
          <w:numId w:val="29"/>
        </w:numPr>
        <w:overflowPunct/>
        <w:spacing w:line="360" w:lineRule="auto"/>
        <w:jc w:val="both"/>
        <w:textAlignment w:val="auto"/>
        <w:rPr>
          <w:rFonts w:cs="Arial"/>
          <w:sz w:val="24"/>
          <w:szCs w:val="24"/>
          <w:lang w:val="en-US"/>
        </w:rPr>
      </w:pPr>
      <w:r w:rsidRPr="005F22AB">
        <w:rPr>
          <w:rFonts w:cs="Arial"/>
          <w:sz w:val="24"/>
          <w:szCs w:val="24"/>
          <w:lang w:val="en-US"/>
        </w:rPr>
        <w:t>Make blood transfusion safer.</w:t>
      </w:r>
    </w:p>
    <w:p w:rsidR="00186ED7" w:rsidRPr="005F22AB" w:rsidRDefault="00186ED7" w:rsidP="00B737DD">
      <w:pPr>
        <w:numPr>
          <w:ilvl w:val="0"/>
          <w:numId w:val="29"/>
        </w:numPr>
        <w:spacing w:line="360" w:lineRule="auto"/>
        <w:jc w:val="both"/>
        <w:rPr>
          <w:rFonts w:cs="Arial"/>
          <w:sz w:val="24"/>
          <w:szCs w:val="24"/>
        </w:rPr>
      </w:pPr>
      <w:r w:rsidRPr="005F22AB">
        <w:rPr>
          <w:rFonts w:cs="Arial"/>
          <w:sz w:val="24"/>
          <w:szCs w:val="24"/>
          <w:lang w:val="en-US"/>
        </w:rPr>
        <w:t>Avoid unnecessary use of blood components in clinical practice.</w:t>
      </w:r>
    </w:p>
    <w:p w:rsidR="00186ED7" w:rsidRDefault="00186ED7" w:rsidP="005F22AB">
      <w:pPr>
        <w:rPr>
          <w:sz w:val="24"/>
          <w:szCs w:val="24"/>
        </w:rPr>
      </w:pPr>
    </w:p>
    <w:p w:rsidR="00186ED7" w:rsidRPr="000F52D3" w:rsidRDefault="00186ED7" w:rsidP="001514DF">
      <w:pPr>
        <w:pStyle w:val="Heading1"/>
      </w:pPr>
      <w:bookmarkStart w:id="2" w:name="_Toc488334354"/>
      <w:r w:rsidRPr="000F52D3">
        <w:t>Introduction</w:t>
      </w:r>
      <w:bookmarkEnd w:id="2"/>
      <w:r w:rsidRPr="000F52D3">
        <w:t xml:space="preserve"> </w:t>
      </w:r>
    </w:p>
    <w:p w:rsidR="00186ED7" w:rsidRPr="00EC59B8" w:rsidRDefault="00186ED7" w:rsidP="00753D51">
      <w:pPr>
        <w:ind w:right="-334"/>
        <w:jc w:val="both"/>
        <w:rPr>
          <w:sz w:val="24"/>
          <w:szCs w:val="24"/>
        </w:rPr>
      </w:pPr>
    </w:p>
    <w:p w:rsidR="00186ED7" w:rsidRPr="000F52D3" w:rsidRDefault="00186ED7" w:rsidP="00B737DD">
      <w:pPr>
        <w:spacing w:line="360" w:lineRule="auto"/>
        <w:ind w:right="-334"/>
        <w:jc w:val="both"/>
        <w:rPr>
          <w:sz w:val="24"/>
          <w:szCs w:val="24"/>
        </w:rPr>
      </w:pPr>
      <w:r w:rsidRPr="000F52D3">
        <w:rPr>
          <w:sz w:val="24"/>
          <w:szCs w:val="24"/>
        </w:rPr>
        <w:t xml:space="preserve">This </w:t>
      </w:r>
      <w:r>
        <w:rPr>
          <w:sz w:val="24"/>
          <w:szCs w:val="24"/>
        </w:rPr>
        <w:t xml:space="preserve">document </w:t>
      </w:r>
      <w:r w:rsidRPr="000F52D3">
        <w:rPr>
          <w:sz w:val="24"/>
          <w:szCs w:val="24"/>
        </w:rPr>
        <w:t xml:space="preserve">is based </w:t>
      </w:r>
      <w:r w:rsidRPr="00F22C17">
        <w:rPr>
          <w:sz w:val="24"/>
          <w:szCs w:val="24"/>
        </w:rPr>
        <w:t>on “A Framework to Support Nurse and Midwives Making the Clinical Decision and Providing Written Instruction for Blood Component Transfusion”</w:t>
      </w:r>
      <w:r w:rsidRPr="000F52D3">
        <w:rPr>
          <w:b/>
          <w:sz w:val="24"/>
          <w:szCs w:val="24"/>
        </w:rPr>
        <w:t xml:space="preserve"> </w:t>
      </w:r>
      <w:r w:rsidRPr="000F52D3">
        <w:rPr>
          <w:sz w:val="24"/>
          <w:szCs w:val="24"/>
        </w:rPr>
        <w:t>September 2009</w:t>
      </w:r>
      <w:r w:rsidRPr="000F52D3">
        <w:rPr>
          <w:b/>
          <w:sz w:val="24"/>
          <w:szCs w:val="24"/>
        </w:rPr>
        <w:t xml:space="preserve">. </w:t>
      </w:r>
      <w:r w:rsidRPr="000F52D3">
        <w:rPr>
          <w:sz w:val="24"/>
          <w:szCs w:val="24"/>
        </w:rPr>
        <w:t xml:space="preserve">The Trust has a responsibility to comply with this framework when accepting and authorising an application to extend the role of an individual to include clinical decision making and providing written instruction for blood component transfusion. </w:t>
      </w:r>
    </w:p>
    <w:p w:rsidR="00186ED7" w:rsidRDefault="00186ED7" w:rsidP="00B737DD">
      <w:pPr>
        <w:spacing w:line="360" w:lineRule="auto"/>
        <w:ind w:right="-334"/>
        <w:jc w:val="both"/>
        <w:rPr>
          <w:sz w:val="24"/>
          <w:szCs w:val="24"/>
        </w:rPr>
      </w:pPr>
    </w:p>
    <w:p w:rsidR="00186ED7" w:rsidRDefault="00186ED7" w:rsidP="00B737DD">
      <w:pPr>
        <w:spacing w:line="360" w:lineRule="auto"/>
        <w:ind w:right="-334"/>
        <w:jc w:val="both"/>
        <w:rPr>
          <w:sz w:val="24"/>
          <w:szCs w:val="24"/>
        </w:rPr>
      </w:pPr>
      <w:r w:rsidRPr="000F52D3">
        <w:rPr>
          <w:sz w:val="24"/>
          <w:szCs w:val="24"/>
        </w:rPr>
        <w:t>This</w:t>
      </w:r>
      <w:r>
        <w:rPr>
          <w:sz w:val="24"/>
          <w:szCs w:val="24"/>
        </w:rPr>
        <w:t xml:space="preserve"> framework</w:t>
      </w:r>
      <w:r w:rsidRPr="000F52D3">
        <w:rPr>
          <w:sz w:val="24"/>
          <w:szCs w:val="24"/>
        </w:rPr>
        <w:t xml:space="preserve"> applies </w:t>
      </w:r>
      <w:r>
        <w:rPr>
          <w:sz w:val="24"/>
          <w:szCs w:val="24"/>
        </w:rPr>
        <w:t xml:space="preserve">to all suitably trained Registered </w:t>
      </w:r>
      <w:r w:rsidRPr="005D3907">
        <w:rPr>
          <w:sz w:val="24"/>
          <w:szCs w:val="24"/>
        </w:rPr>
        <w:t>Practitioners</w:t>
      </w:r>
      <w:r w:rsidR="00BC2DDA">
        <w:rPr>
          <w:sz w:val="24"/>
          <w:szCs w:val="24"/>
        </w:rPr>
        <w:t xml:space="preserve"> </w:t>
      </w:r>
      <w:r w:rsidR="00BC2DDA" w:rsidRPr="00BC2DDA">
        <w:rPr>
          <w:i/>
          <w:sz w:val="24"/>
          <w:szCs w:val="24"/>
        </w:rPr>
        <w:t>(Advanced Care Practitioners, Clinical Nurse Specialist</w:t>
      </w:r>
      <w:r w:rsidR="00BC2DDA">
        <w:rPr>
          <w:i/>
          <w:sz w:val="24"/>
          <w:szCs w:val="24"/>
        </w:rPr>
        <w:t>s)</w:t>
      </w:r>
      <w:r w:rsidR="00BC2DDA">
        <w:rPr>
          <w:sz w:val="24"/>
          <w:szCs w:val="24"/>
        </w:rPr>
        <w:t xml:space="preserve"> </w:t>
      </w:r>
      <w:r>
        <w:rPr>
          <w:sz w:val="24"/>
          <w:szCs w:val="24"/>
        </w:rPr>
        <w:t xml:space="preserve"> </w:t>
      </w:r>
      <w:r w:rsidRPr="000F52D3">
        <w:rPr>
          <w:sz w:val="24"/>
          <w:szCs w:val="24"/>
        </w:rPr>
        <w:t xml:space="preserve">involved in caring for adult patients (over the age of sixteen), </w:t>
      </w:r>
      <w:r w:rsidR="00BC2DDA" w:rsidRPr="00BC2DDA">
        <w:rPr>
          <w:i/>
          <w:sz w:val="24"/>
          <w:szCs w:val="24"/>
        </w:rPr>
        <w:t>Paediatric</w:t>
      </w:r>
      <w:r w:rsidR="004D2921">
        <w:rPr>
          <w:i/>
          <w:sz w:val="24"/>
          <w:szCs w:val="24"/>
        </w:rPr>
        <w:t xml:space="preserve"> and neonatal Advanced N</w:t>
      </w:r>
      <w:r w:rsidR="00BC2DDA" w:rsidRPr="00BC2DDA">
        <w:rPr>
          <w:i/>
          <w:sz w:val="24"/>
          <w:szCs w:val="24"/>
        </w:rPr>
        <w:t xml:space="preserve">urse </w:t>
      </w:r>
      <w:r w:rsidR="004D2921">
        <w:rPr>
          <w:i/>
          <w:sz w:val="24"/>
          <w:szCs w:val="24"/>
        </w:rPr>
        <w:t>P</w:t>
      </w:r>
      <w:r w:rsidR="00BC2DDA" w:rsidRPr="00BC2DDA">
        <w:rPr>
          <w:i/>
          <w:sz w:val="24"/>
          <w:szCs w:val="24"/>
        </w:rPr>
        <w:t>ractitioners</w:t>
      </w:r>
      <w:r w:rsidR="00BC2DDA">
        <w:rPr>
          <w:sz w:val="24"/>
          <w:szCs w:val="24"/>
        </w:rPr>
        <w:t xml:space="preserve"> caring for patients aged 0-16, in designated settings </w:t>
      </w:r>
      <w:r w:rsidRPr="000F52D3">
        <w:rPr>
          <w:sz w:val="24"/>
          <w:szCs w:val="24"/>
        </w:rPr>
        <w:t>within the Trust</w:t>
      </w:r>
      <w:r w:rsidR="00BC2DDA">
        <w:rPr>
          <w:sz w:val="24"/>
          <w:szCs w:val="24"/>
        </w:rPr>
        <w:t>.</w:t>
      </w:r>
    </w:p>
    <w:p w:rsidR="00ED5E35" w:rsidRDefault="00ED5E35" w:rsidP="00B737DD">
      <w:pPr>
        <w:spacing w:line="360" w:lineRule="auto"/>
        <w:ind w:right="-334"/>
        <w:jc w:val="both"/>
        <w:rPr>
          <w:sz w:val="24"/>
          <w:szCs w:val="24"/>
        </w:rPr>
      </w:pPr>
    </w:p>
    <w:p w:rsidR="00C0319A" w:rsidRPr="000F52D3" w:rsidRDefault="00B43ECB" w:rsidP="00B737DD">
      <w:pPr>
        <w:spacing w:line="360" w:lineRule="auto"/>
        <w:ind w:right="-334"/>
        <w:jc w:val="both"/>
        <w:rPr>
          <w:sz w:val="24"/>
          <w:szCs w:val="24"/>
        </w:rPr>
      </w:pPr>
      <w:proofErr w:type="spellStart"/>
      <w:r>
        <w:rPr>
          <w:sz w:val="24"/>
          <w:szCs w:val="24"/>
        </w:rPr>
        <w:t>Non Medical</w:t>
      </w:r>
      <w:proofErr w:type="spellEnd"/>
      <w:r w:rsidR="00C0319A">
        <w:rPr>
          <w:sz w:val="24"/>
          <w:szCs w:val="24"/>
        </w:rPr>
        <w:t xml:space="preserve"> practitioners are only authorised to provide a written order for blood components within their </w:t>
      </w:r>
      <w:r w:rsidR="00C0319A" w:rsidRPr="00C0319A">
        <w:rPr>
          <w:b/>
          <w:sz w:val="24"/>
          <w:szCs w:val="24"/>
        </w:rPr>
        <w:t>own clinical speciality</w:t>
      </w:r>
      <w:r w:rsidR="00C0319A">
        <w:rPr>
          <w:sz w:val="24"/>
          <w:szCs w:val="24"/>
        </w:rPr>
        <w:t xml:space="preserve">. For example a </w:t>
      </w:r>
      <w:r w:rsidR="00B737DD">
        <w:rPr>
          <w:sz w:val="24"/>
          <w:szCs w:val="24"/>
        </w:rPr>
        <w:t>haematology</w:t>
      </w:r>
      <w:r w:rsidR="00C0319A">
        <w:rPr>
          <w:sz w:val="24"/>
          <w:szCs w:val="24"/>
        </w:rPr>
        <w:t xml:space="preserve"> CNS must not authorise blood for a general medical patient.</w:t>
      </w:r>
    </w:p>
    <w:p w:rsidR="00186ED7" w:rsidRPr="000F52D3" w:rsidRDefault="00186ED7" w:rsidP="00B737DD">
      <w:pPr>
        <w:overflowPunct/>
        <w:spacing w:line="360" w:lineRule="auto"/>
        <w:textAlignment w:val="auto"/>
        <w:rPr>
          <w:rFonts w:cs="Arial"/>
          <w:szCs w:val="22"/>
          <w:lang w:val="en-US"/>
        </w:rPr>
      </w:pPr>
    </w:p>
    <w:p w:rsidR="00186ED7" w:rsidRPr="000F52D3" w:rsidRDefault="00186ED7" w:rsidP="00B737DD">
      <w:pPr>
        <w:overflowPunct/>
        <w:spacing w:line="360" w:lineRule="auto"/>
        <w:textAlignment w:val="auto"/>
        <w:rPr>
          <w:rFonts w:cs="Arial"/>
          <w:sz w:val="24"/>
          <w:szCs w:val="24"/>
          <w:lang w:val="en-US"/>
        </w:rPr>
      </w:pPr>
      <w:r w:rsidRPr="000F52D3">
        <w:rPr>
          <w:rFonts w:cs="Arial"/>
          <w:sz w:val="24"/>
          <w:szCs w:val="24"/>
          <w:lang w:val="en-US"/>
        </w:rPr>
        <w:t xml:space="preserve">It is expected that the patient will benefit </w:t>
      </w:r>
      <w:r>
        <w:rPr>
          <w:rFonts w:cs="Arial"/>
          <w:sz w:val="24"/>
          <w:szCs w:val="24"/>
          <w:lang w:val="en-US"/>
        </w:rPr>
        <w:t xml:space="preserve">by promoting </w:t>
      </w:r>
      <w:r w:rsidRPr="00101E77">
        <w:rPr>
          <w:rFonts w:cs="Arial"/>
          <w:sz w:val="24"/>
          <w:szCs w:val="24"/>
        </w:rPr>
        <w:t>seamless continuity of care</w:t>
      </w:r>
      <w:r w:rsidRPr="000F52D3">
        <w:rPr>
          <w:rFonts w:cs="Arial"/>
          <w:sz w:val="24"/>
          <w:szCs w:val="24"/>
          <w:lang w:val="en-US"/>
        </w:rPr>
        <w:t xml:space="preserve"> due to:</w:t>
      </w:r>
      <w:r w:rsidR="003A558B">
        <w:rPr>
          <w:rFonts w:cs="Arial"/>
          <w:sz w:val="24"/>
          <w:szCs w:val="24"/>
          <w:lang w:val="en-US"/>
        </w:rPr>
        <w:t>-</w:t>
      </w:r>
    </w:p>
    <w:p w:rsidR="00186ED7" w:rsidRPr="000F52D3" w:rsidRDefault="00186ED7" w:rsidP="00B737DD">
      <w:pPr>
        <w:numPr>
          <w:ilvl w:val="0"/>
          <w:numId w:val="17"/>
        </w:numPr>
        <w:overflowPunct/>
        <w:spacing w:line="360" w:lineRule="auto"/>
        <w:textAlignment w:val="auto"/>
        <w:rPr>
          <w:rFonts w:cs="Arial"/>
          <w:sz w:val="24"/>
          <w:szCs w:val="24"/>
          <w:lang w:val="en-US"/>
        </w:rPr>
      </w:pPr>
      <w:r w:rsidRPr="000F52D3">
        <w:rPr>
          <w:rFonts w:cs="Arial"/>
          <w:sz w:val="24"/>
          <w:szCs w:val="24"/>
          <w:lang w:val="en-US"/>
        </w:rPr>
        <w:lastRenderedPageBreak/>
        <w:t xml:space="preserve">The decision to transfuse will be made by an experienced </w:t>
      </w:r>
      <w:r>
        <w:rPr>
          <w:rFonts w:cs="Arial"/>
          <w:sz w:val="24"/>
          <w:szCs w:val="24"/>
          <w:lang w:val="en-US"/>
        </w:rPr>
        <w:t>practitioner</w:t>
      </w:r>
      <w:r w:rsidRPr="000F52D3">
        <w:rPr>
          <w:rFonts w:cs="Arial"/>
          <w:sz w:val="24"/>
          <w:szCs w:val="24"/>
          <w:lang w:val="en-US"/>
        </w:rPr>
        <w:t xml:space="preserve"> who has an in depth knowledge within his/her own specialty.</w:t>
      </w:r>
    </w:p>
    <w:p w:rsidR="00186ED7" w:rsidRPr="000F52D3" w:rsidRDefault="00186ED7" w:rsidP="00B737DD">
      <w:pPr>
        <w:numPr>
          <w:ilvl w:val="0"/>
          <w:numId w:val="17"/>
        </w:numPr>
        <w:overflowPunct/>
        <w:spacing w:line="360" w:lineRule="auto"/>
        <w:textAlignment w:val="auto"/>
        <w:rPr>
          <w:rFonts w:cs="Arial"/>
          <w:sz w:val="24"/>
          <w:szCs w:val="24"/>
          <w:lang w:val="en-US"/>
        </w:rPr>
      </w:pPr>
      <w:r w:rsidRPr="000F52D3">
        <w:rPr>
          <w:rFonts w:cs="Arial"/>
          <w:sz w:val="24"/>
          <w:szCs w:val="24"/>
          <w:lang w:val="en-US"/>
        </w:rPr>
        <w:t>A reduced delay in the decision to transfuse</w:t>
      </w:r>
    </w:p>
    <w:p w:rsidR="00186ED7" w:rsidRPr="000F52D3" w:rsidRDefault="00186ED7" w:rsidP="00B737DD">
      <w:pPr>
        <w:numPr>
          <w:ilvl w:val="0"/>
          <w:numId w:val="17"/>
        </w:numPr>
        <w:overflowPunct/>
        <w:spacing w:line="360" w:lineRule="auto"/>
        <w:textAlignment w:val="auto"/>
        <w:rPr>
          <w:rFonts w:cs="Arial"/>
          <w:sz w:val="24"/>
          <w:szCs w:val="24"/>
          <w:lang w:val="en-US"/>
        </w:rPr>
      </w:pPr>
      <w:r>
        <w:rPr>
          <w:rFonts w:cs="Arial"/>
          <w:sz w:val="24"/>
          <w:szCs w:val="24"/>
          <w:lang w:val="en-US"/>
        </w:rPr>
        <w:t>A reduced delay in authoris</w:t>
      </w:r>
      <w:r w:rsidRPr="000F52D3">
        <w:rPr>
          <w:rFonts w:cs="Arial"/>
          <w:sz w:val="24"/>
          <w:szCs w:val="24"/>
          <w:lang w:val="en-US"/>
        </w:rPr>
        <w:t>ing the transfusion</w:t>
      </w:r>
    </w:p>
    <w:p w:rsidR="00186ED7" w:rsidRDefault="00186ED7" w:rsidP="00B737DD">
      <w:pPr>
        <w:numPr>
          <w:ilvl w:val="0"/>
          <w:numId w:val="17"/>
        </w:numPr>
        <w:overflowPunct/>
        <w:spacing w:line="360" w:lineRule="auto"/>
        <w:textAlignment w:val="auto"/>
        <w:rPr>
          <w:rFonts w:cs="Arial"/>
          <w:sz w:val="24"/>
          <w:szCs w:val="24"/>
          <w:lang w:val="en-US"/>
        </w:rPr>
      </w:pPr>
      <w:r w:rsidRPr="000F52D3">
        <w:rPr>
          <w:rFonts w:cs="Arial"/>
          <w:sz w:val="24"/>
          <w:szCs w:val="24"/>
          <w:lang w:val="en-US"/>
        </w:rPr>
        <w:t>A potential reduction in the patients overall length of stay</w:t>
      </w:r>
    </w:p>
    <w:p w:rsidR="00186ED7" w:rsidRPr="000F52D3" w:rsidRDefault="00186ED7" w:rsidP="005748BB">
      <w:pPr>
        <w:jc w:val="both"/>
        <w:rPr>
          <w:b/>
          <w:sz w:val="24"/>
          <w:szCs w:val="24"/>
        </w:rPr>
      </w:pPr>
    </w:p>
    <w:p w:rsidR="00186ED7" w:rsidRDefault="00186ED7" w:rsidP="001514DF">
      <w:pPr>
        <w:pStyle w:val="Heading1"/>
      </w:pPr>
      <w:r w:rsidRPr="00035985">
        <w:t xml:space="preserve"> </w:t>
      </w:r>
      <w:bookmarkStart w:id="3" w:name="_Toc488334355"/>
      <w:r w:rsidRPr="00035985">
        <w:t>Implementation</w:t>
      </w:r>
      <w:bookmarkEnd w:id="3"/>
    </w:p>
    <w:p w:rsidR="00186ED7" w:rsidRPr="00035985" w:rsidRDefault="00186ED7" w:rsidP="00035985">
      <w:pPr>
        <w:jc w:val="both"/>
        <w:rPr>
          <w:rFonts w:cs="Arial"/>
          <w:b/>
          <w:bCs/>
          <w:sz w:val="23"/>
          <w:szCs w:val="23"/>
          <w:lang w:val="en-US"/>
        </w:rPr>
      </w:pPr>
    </w:p>
    <w:p w:rsidR="00186ED7" w:rsidRPr="00252E35" w:rsidRDefault="00186ED7" w:rsidP="001B0C38">
      <w:pPr>
        <w:spacing w:line="360" w:lineRule="auto"/>
        <w:ind w:right="-334"/>
        <w:jc w:val="both"/>
        <w:rPr>
          <w:color w:val="FF0000"/>
          <w:sz w:val="24"/>
          <w:szCs w:val="24"/>
        </w:rPr>
      </w:pPr>
      <w:r>
        <w:rPr>
          <w:sz w:val="24"/>
          <w:szCs w:val="24"/>
        </w:rPr>
        <w:t xml:space="preserve">This </w:t>
      </w:r>
      <w:r w:rsidRPr="000F52D3">
        <w:rPr>
          <w:sz w:val="24"/>
          <w:szCs w:val="24"/>
        </w:rPr>
        <w:t xml:space="preserve">document is applicable to appropriately trained </w:t>
      </w:r>
      <w:r>
        <w:rPr>
          <w:sz w:val="24"/>
          <w:szCs w:val="24"/>
        </w:rPr>
        <w:t xml:space="preserve">Registered Practitioners </w:t>
      </w:r>
      <w:r w:rsidRPr="000F52D3">
        <w:rPr>
          <w:sz w:val="24"/>
          <w:szCs w:val="24"/>
        </w:rPr>
        <w:t xml:space="preserve">who wish to develop their role to include making the clinical decision and providing written instruction for </w:t>
      </w:r>
      <w:r>
        <w:rPr>
          <w:sz w:val="24"/>
          <w:szCs w:val="24"/>
        </w:rPr>
        <w:t xml:space="preserve">red cells &amp; platelet transfusion. </w:t>
      </w:r>
    </w:p>
    <w:p w:rsidR="00186ED7" w:rsidRDefault="00186ED7" w:rsidP="001B0C38">
      <w:pPr>
        <w:spacing w:line="360" w:lineRule="auto"/>
        <w:jc w:val="both"/>
        <w:rPr>
          <w:sz w:val="24"/>
          <w:szCs w:val="24"/>
        </w:rPr>
      </w:pPr>
    </w:p>
    <w:p w:rsidR="00186ED7" w:rsidRDefault="00186ED7" w:rsidP="001B0C38">
      <w:pPr>
        <w:spacing w:line="360" w:lineRule="auto"/>
        <w:jc w:val="both"/>
        <w:rPr>
          <w:sz w:val="24"/>
          <w:szCs w:val="24"/>
        </w:rPr>
      </w:pPr>
      <w:r>
        <w:rPr>
          <w:sz w:val="24"/>
          <w:szCs w:val="24"/>
        </w:rPr>
        <w:t xml:space="preserve">See </w:t>
      </w:r>
      <w:hyperlink w:anchor="_Appendix_2_Implementation" w:history="1">
        <w:r w:rsidRPr="00000079">
          <w:rPr>
            <w:rStyle w:val="Hyperlink"/>
            <w:sz w:val="24"/>
            <w:szCs w:val="24"/>
          </w:rPr>
          <w:t>appendix 2</w:t>
        </w:r>
      </w:hyperlink>
      <w:r>
        <w:rPr>
          <w:sz w:val="24"/>
          <w:szCs w:val="24"/>
        </w:rPr>
        <w:t xml:space="preserve"> for process of implementation</w:t>
      </w:r>
    </w:p>
    <w:p w:rsidR="00186ED7" w:rsidRDefault="00186ED7" w:rsidP="001B0C38">
      <w:pPr>
        <w:spacing w:line="360" w:lineRule="auto"/>
        <w:jc w:val="both"/>
        <w:rPr>
          <w:sz w:val="24"/>
          <w:szCs w:val="24"/>
        </w:rPr>
      </w:pPr>
    </w:p>
    <w:p w:rsidR="00186ED7" w:rsidRPr="008A3B1A" w:rsidRDefault="00186ED7" w:rsidP="001B0C38">
      <w:pPr>
        <w:spacing w:line="360" w:lineRule="auto"/>
        <w:jc w:val="both"/>
        <w:rPr>
          <w:sz w:val="24"/>
          <w:szCs w:val="24"/>
        </w:rPr>
      </w:pPr>
      <w:r w:rsidRPr="008A3B1A">
        <w:rPr>
          <w:sz w:val="24"/>
          <w:szCs w:val="24"/>
        </w:rPr>
        <w:t>The Trust will benefit by these staff members</w:t>
      </w:r>
      <w:r w:rsidR="003A558B">
        <w:rPr>
          <w:sz w:val="24"/>
          <w:szCs w:val="24"/>
        </w:rPr>
        <w:t>:-</w:t>
      </w:r>
      <w:r w:rsidRPr="008A3B1A">
        <w:rPr>
          <w:sz w:val="24"/>
          <w:szCs w:val="24"/>
        </w:rPr>
        <w:t xml:space="preserve"> </w:t>
      </w:r>
    </w:p>
    <w:p w:rsidR="00186ED7" w:rsidRPr="008A3B1A" w:rsidRDefault="00186ED7" w:rsidP="001B0C38">
      <w:pPr>
        <w:numPr>
          <w:ilvl w:val="0"/>
          <w:numId w:val="24"/>
        </w:numPr>
        <w:overflowPunct/>
        <w:autoSpaceDE/>
        <w:autoSpaceDN/>
        <w:adjustRightInd/>
        <w:spacing w:line="360" w:lineRule="auto"/>
        <w:textAlignment w:val="auto"/>
        <w:rPr>
          <w:rFonts w:cs="Arial"/>
          <w:sz w:val="24"/>
          <w:szCs w:val="24"/>
        </w:rPr>
      </w:pPr>
      <w:r w:rsidRPr="008A3B1A">
        <w:rPr>
          <w:rFonts w:cs="Arial"/>
          <w:sz w:val="24"/>
          <w:szCs w:val="24"/>
        </w:rPr>
        <w:t xml:space="preserve">Contributing to the reduction in junior doctor’s hours and European </w:t>
      </w:r>
      <w:r>
        <w:rPr>
          <w:rFonts w:cs="Arial"/>
          <w:sz w:val="24"/>
          <w:szCs w:val="24"/>
        </w:rPr>
        <w:t>W</w:t>
      </w:r>
      <w:r w:rsidRPr="008A3B1A">
        <w:rPr>
          <w:rFonts w:cs="Arial"/>
          <w:sz w:val="24"/>
          <w:szCs w:val="24"/>
        </w:rPr>
        <w:t>orking Time Directive.</w:t>
      </w:r>
    </w:p>
    <w:p w:rsidR="00186ED7" w:rsidRPr="008A3B1A" w:rsidRDefault="00186ED7" w:rsidP="001B0C38">
      <w:pPr>
        <w:numPr>
          <w:ilvl w:val="0"/>
          <w:numId w:val="24"/>
        </w:numPr>
        <w:overflowPunct/>
        <w:autoSpaceDE/>
        <w:autoSpaceDN/>
        <w:adjustRightInd/>
        <w:spacing w:line="360" w:lineRule="auto"/>
        <w:textAlignment w:val="auto"/>
        <w:rPr>
          <w:rFonts w:cs="Arial"/>
          <w:sz w:val="24"/>
          <w:szCs w:val="24"/>
        </w:rPr>
      </w:pPr>
      <w:r w:rsidRPr="008A3B1A">
        <w:rPr>
          <w:rFonts w:cs="Arial"/>
          <w:sz w:val="24"/>
          <w:szCs w:val="24"/>
        </w:rPr>
        <w:t>Provides stability to rotating teams</w:t>
      </w:r>
    </w:p>
    <w:p w:rsidR="00186ED7" w:rsidRPr="008A3B1A" w:rsidRDefault="00186ED7" w:rsidP="001B0C38">
      <w:pPr>
        <w:numPr>
          <w:ilvl w:val="0"/>
          <w:numId w:val="24"/>
        </w:numPr>
        <w:overflowPunct/>
        <w:autoSpaceDE/>
        <w:autoSpaceDN/>
        <w:adjustRightInd/>
        <w:spacing w:line="360" w:lineRule="auto"/>
        <w:textAlignment w:val="auto"/>
        <w:rPr>
          <w:rFonts w:cs="Arial"/>
          <w:sz w:val="24"/>
          <w:szCs w:val="24"/>
        </w:rPr>
      </w:pPr>
      <w:r w:rsidRPr="008A3B1A">
        <w:rPr>
          <w:rFonts w:cs="Arial"/>
          <w:sz w:val="24"/>
          <w:szCs w:val="24"/>
        </w:rPr>
        <w:t>Contributing to the implementation</w:t>
      </w:r>
      <w:r>
        <w:rPr>
          <w:rFonts w:cs="Arial"/>
          <w:sz w:val="24"/>
          <w:szCs w:val="24"/>
        </w:rPr>
        <w:t xml:space="preserve"> of the Chief Nursing Officer’s ‘10 key roles’</w:t>
      </w:r>
      <w:r w:rsidRPr="008A3B1A">
        <w:rPr>
          <w:rFonts w:cs="Arial"/>
          <w:sz w:val="24"/>
          <w:szCs w:val="24"/>
        </w:rPr>
        <w:t xml:space="preserve"> for nurses (</w:t>
      </w:r>
      <w:r>
        <w:rPr>
          <w:rFonts w:cs="Arial"/>
          <w:sz w:val="24"/>
          <w:szCs w:val="24"/>
        </w:rPr>
        <w:t>t</w:t>
      </w:r>
      <w:r w:rsidRPr="008A3B1A">
        <w:rPr>
          <w:rFonts w:cs="Arial"/>
          <w:sz w:val="24"/>
          <w:szCs w:val="24"/>
        </w:rPr>
        <w:t xml:space="preserve">o order diagnostic investigations such as pathology tests and x-rays, </w:t>
      </w:r>
      <w:smartTag w:uri="urn:schemas-microsoft-com:office:smarttags" w:element="stockticker">
        <w:r w:rsidRPr="008A3B1A">
          <w:rPr>
            <w:rFonts w:cs="Arial"/>
            <w:sz w:val="24"/>
            <w:szCs w:val="24"/>
          </w:rPr>
          <w:t>CNO</w:t>
        </w:r>
      </w:smartTag>
      <w:r w:rsidRPr="008A3B1A">
        <w:rPr>
          <w:rFonts w:cs="Arial"/>
          <w:sz w:val="24"/>
          <w:szCs w:val="24"/>
        </w:rPr>
        <w:t xml:space="preserve"> 2002)</w:t>
      </w:r>
    </w:p>
    <w:p w:rsidR="00186ED7" w:rsidRDefault="00186ED7" w:rsidP="001B0C38">
      <w:pPr>
        <w:numPr>
          <w:ilvl w:val="0"/>
          <w:numId w:val="24"/>
        </w:numPr>
        <w:overflowPunct/>
        <w:autoSpaceDE/>
        <w:autoSpaceDN/>
        <w:adjustRightInd/>
        <w:spacing w:line="360" w:lineRule="auto"/>
        <w:textAlignment w:val="auto"/>
        <w:rPr>
          <w:rFonts w:cs="Arial"/>
          <w:sz w:val="24"/>
          <w:szCs w:val="24"/>
        </w:rPr>
      </w:pPr>
      <w:r w:rsidRPr="008A3B1A">
        <w:rPr>
          <w:rFonts w:cs="Arial"/>
          <w:sz w:val="24"/>
          <w:szCs w:val="24"/>
        </w:rPr>
        <w:t>Preventing delays in care, and allow for seamless continuity of care</w:t>
      </w:r>
    </w:p>
    <w:p w:rsidR="00186ED7" w:rsidRDefault="00186ED7" w:rsidP="001B0C38">
      <w:pPr>
        <w:numPr>
          <w:ilvl w:val="0"/>
          <w:numId w:val="24"/>
        </w:numPr>
        <w:overflowPunct/>
        <w:autoSpaceDE/>
        <w:autoSpaceDN/>
        <w:adjustRightInd/>
        <w:spacing w:line="360" w:lineRule="auto"/>
        <w:textAlignment w:val="auto"/>
        <w:rPr>
          <w:rFonts w:cs="Arial"/>
          <w:sz w:val="24"/>
          <w:szCs w:val="24"/>
        </w:rPr>
      </w:pPr>
      <w:r>
        <w:rPr>
          <w:rFonts w:cs="Arial"/>
          <w:sz w:val="24"/>
          <w:szCs w:val="24"/>
        </w:rPr>
        <w:t>Acting as exemplary role models in their approach to decision making and providing written instruction for blood component transfusion</w:t>
      </w:r>
    </w:p>
    <w:p w:rsidR="00186ED7" w:rsidRPr="00CE718A" w:rsidRDefault="00186ED7" w:rsidP="00EF7FE4">
      <w:pPr>
        <w:overflowPunct/>
        <w:autoSpaceDE/>
        <w:autoSpaceDN/>
        <w:adjustRightInd/>
        <w:textAlignment w:val="auto"/>
        <w:rPr>
          <w:rFonts w:cs="Arial"/>
          <w:sz w:val="24"/>
          <w:szCs w:val="24"/>
        </w:rPr>
      </w:pPr>
    </w:p>
    <w:p w:rsidR="00186ED7" w:rsidRPr="000F52D3" w:rsidRDefault="00186ED7" w:rsidP="001514DF">
      <w:pPr>
        <w:pStyle w:val="Heading1"/>
        <w:rPr>
          <w:sz w:val="24"/>
          <w:szCs w:val="24"/>
        </w:rPr>
      </w:pPr>
      <w:bookmarkStart w:id="4" w:name="_Toc488334356"/>
      <w:r>
        <w:rPr>
          <w:lang w:val="en-US"/>
        </w:rPr>
        <w:t>Management Arrangements</w:t>
      </w:r>
      <w:bookmarkEnd w:id="4"/>
    </w:p>
    <w:p w:rsidR="00186ED7" w:rsidRDefault="00186ED7" w:rsidP="005445FB">
      <w:pPr>
        <w:ind w:right="-334"/>
        <w:jc w:val="both"/>
        <w:rPr>
          <w:sz w:val="24"/>
          <w:szCs w:val="24"/>
        </w:rPr>
      </w:pPr>
    </w:p>
    <w:p w:rsidR="00186ED7" w:rsidRDefault="00186ED7" w:rsidP="001B0C38">
      <w:pPr>
        <w:spacing w:line="360" w:lineRule="auto"/>
        <w:jc w:val="both"/>
        <w:rPr>
          <w:sz w:val="24"/>
          <w:szCs w:val="24"/>
        </w:rPr>
      </w:pPr>
      <w:r w:rsidRPr="00F11A02">
        <w:rPr>
          <w:b/>
          <w:sz w:val="24"/>
          <w:szCs w:val="24"/>
        </w:rPr>
        <w:t>The sponsor</w:t>
      </w:r>
      <w:r>
        <w:rPr>
          <w:b/>
          <w:sz w:val="24"/>
          <w:szCs w:val="24"/>
        </w:rPr>
        <w:t xml:space="preserve"> </w:t>
      </w:r>
      <w:r>
        <w:rPr>
          <w:sz w:val="24"/>
          <w:szCs w:val="24"/>
        </w:rPr>
        <w:t>for this docu</w:t>
      </w:r>
      <w:r w:rsidR="003A558B">
        <w:rPr>
          <w:sz w:val="24"/>
          <w:szCs w:val="24"/>
        </w:rPr>
        <w:t>ment and framework will be the C</w:t>
      </w:r>
      <w:r>
        <w:rPr>
          <w:sz w:val="24"/>
          <w:szCs w:val="24"/>
        </w:rPr>
        <w:t xml:space="preserve">hair of the Hospital </w:t>
      </w:r>
      <w:r w:rsidR="00E72F6A">
        <w:rPr>
          <w:sz w:val="24"/>
          <w:szCs w:val="24"/>
        </w:rPr>
        <w:t xml:space="preserve">Blood </w:t>
      </w:r>
      <w:r>
        <w:rPr>
          <w:sz w:val="24"/>
          <w:szCs w:val="24"/>
        </w:rPr>
        <w:t xml:space="preserve">Transfusion </w:t>
      </w:r>
      <w:r w:rsidR="00E72F6A">
        <w:rPr>
          <w:sz w:val="24"/>
          <w:szCs w:val="24"/>
        </w:rPr>
        <w:t xml:space="preserve">Group </w:t>
      </w:r>
      <w:r>
        <w:rPr>
          <w:sz w:val="24"/>
          <w:szCs w:val="24"/>
        </w:rPr>
        <w:t>(H</w:t>
      </w:r>
      <w:r w:rsidR="00E72F6A">
        <w:rPr>
          <w:sz w:val="24"/>
          <w:szCs w:val="24"/>
        </w:rPr>
        <w:t>BTG</w:t>
      </w:r>
      <w:r>
        <w:rPr>
          <w:sz w:val="24"/>
          <w:szCs w:val="24"/>
        </w:rPr>
        <w:t>).</w:t>
      </w:r>
    </w:p>
    <w:p w:rsidR="00186ED7" w:rsidRPr="000F52D3" w:rsidRDefault="00186ED7" w:rsidP="001B0C38">
      <w:pPr>
        <w:spacing w:line="360" w:lineRule="auto"/>
        <w:jc w:val="both"/>
        <w:rPr>
          <w:sz w:val="24"/>
          <w:szCs w:val="24"/>
        </w:rPr>
      </w:pPr>
    </w:p>
    <w:p w:rsidR="00186ED7" w:rsidRDefault="00186ED7" w:rsidP="001B0C38">
      <w:pPr>
        <w:spacing w:line="360" w:lineRule="auto"/>
        <w:ind w:right="-334"/>
        <w:jc w:val="both"/>
        <w:rPr>
          <w:sz w:val="24"/>
          <w:szCs w:val="24"/>
        </w:rPr>
      </w:pPr>
      <w:r w:rsidRPr="008D4D04">
        <w:rPr>
          <w:b/>
          <w:sz w:val="24"/>
          <w:szCs w:val="24"/>
        </w:rPr>
        <w:t xml:space="preserve">The Hospital </w:t>
      </w:r>
      <w:r w:rsidR="00E72F6A">
        <w:rPr>
          <w:b/>
          <w:sz w:val="24"/>
          <w:szCs w:val="24"/>
        </w:rPr>
        <w:t xml:space="preserve">Blood </w:t>
      </w:r>
      <w:r w:rsidRPr="008D4D04">
        <w:rPr>
          <w:b/>
          <w:sz w:val="24"/>
          <w:szCs w:val="24"/>
        </w:rPr>
        <w:t xml:space="preserve">Transfusion </w:t>
      </w:r>
      <w:r w:rsidR="00E72F6A">
        <w:rPr>
          <w:b/>
          <w:sz w:val="24"/>
          <w:szCs w:val="24"/>
        </w:rPr>
        <w:t xml:space="preserve">Group </w:t>
      </w:r>
      <w:r w:rsidRPr="000F52D3">
        <w:rPr>
          <w:sz w:val="24"/>
          <w:szCs w:val="24"/>
        </w:rPr>
        <w:t xml:space="preserve">is responsible for monitoring the use of </w:t>
      </w:r>
      <w:r>
        <w:rPr>
          <w:sz w:val="24"/>
          <w:szCs w:val="24"/>
        </w:rPr>
        <w:t>this framework</w:t>
      </w:r>
      <w:r w:rsidR="00E72F6A">
        <w:rPr>
          <w:sz w:val="24"/>
          <w:szCs w:val="24"/>
        </w:rPr>
        <w:t>.</w:t>
      </w:r>
    </w:p>
    <w:p w:rsidR="00186ED7" w:rsidRPr="000F52D3" w:rsidRDefault="00186ED7" w:rsidP="001B0C38">
      <w:pPr>
        <w:spacing w:line="360" w:lineRule="auto"/>
        <w:jc w:val="both"/>
        <w:rPr>
          <w:sz w:val="24"/>
          <w:szCs w:val="24"/>
        </w:rPr>
      </w:pPr>
    </w:p>
    <w:p w:rsidR="00186ED7" w:rsidRPr="000F52D3" w:rsidRDefault="004D2921" w:rsidP="001B0C38">
      <w:pPr>
        <w:spacing w:line="360" w:lineRule="auto"/>
        <w:ind w:right="-334"/>
        <w:jc w:val="both"/>
        <w:rPr>
          <w:sz w:val="24"/>
          <w:szCs w:val="24"/>
        </w:rPr>
      </w:pPr>
      <w:r>
        <w:rPr>
          <w:b/>
          <w:sz w:val="24"/>
          <w:szCs w:val="24"/>
        </w:rPr>
        <w:t>Consultant Mentor</w:t>
      </w:r>
      <w:r w:rsidR="00186ED7">
        <w:rPr>
          <w:sz w:val="24"/>
          <w:szCs w:val="24"/>
        </w:rPr>
        <w:t xml:space="preserve"> for each </w:t>
      </w:r>
      <w:r w:rsidR="00186ED7" w:rsidRPr="000F52D3">
        <w:rPr>
          <w:sz w:val="24"/>
          <w:szCs w:val="24"/>
        </w:rPr>
        <w:t xml:space="preserve">of the </w:t>
      </w:r>
      <w:r w:rsidR="00186ED7">
        <w:rPr>
          <w:sz w:val="24"/>
          <w:szCs w:val="24"/>
        </w:rPr>
        <w:t xml:space="preserve">practitioners </w:t>
      </w:r>
      <w:r w:rsidR="00186ED7" w:rsidRPr="000F52D3">
        <w:rPr>
          <w:sz w:val="24"/>
          <w:szCs w:val="24"/>
        </w:rPr>
        <w:t xml:space="preserve">who may make written instructions for </w:t>
      </w:r>
      <w:r w:rsidR="00186ED7">
        <w:rPr>
          <w:sz w:val="24"/>
          <w:szCs w:val="24"/>
        </w:rPr>
        <w:t>b</w:t>
      </w:r>
      <w:r w:rsidR="00186ED7" w:rsidRPr="000F52D3">
        <w:rPr>
          <w:sz w:val="24"/>
          <w:szCs w:val="24"/>
        </w:rPr>
        <w:t xml:space="preserve">lood </w:t>
      </w:r>
      <w:r w:rsidR="00186ED7">
        <w:rPr>
          <w:sz w:val="24"/>
          <w:szCs w:val="24"/>
        </w:rPr>
        <w:t>c</w:t>
      </w:r>
      <w:r w:rsidR="00186ED7" w:rsidRPr="000F52D3">
        <w:rPr>
          <w:sz w:val="24"/>
          <w:szCs w:val="24"/>
        </w:rPr>
        <w:t xml:space="preserve">omponent </w:t>
      </w:r>
      <w:r w:rsidR="00186ED7">
        <w:rPr>
          <w:sz w:val="24"/>
          <w:szCs w:val="24"/>
        </w:rPr>
        <w:t>t</w:t>
      </w:r>
      <w:r w:rsidR="00186ED7" w:rsidRPr="000F52D3">
        <w:rPr>
          <w:sz w:val="24"/>
          <w:szCs w:val="24"/>
        </w:rPr>
        <w:t>ransfusion are responsible for ensuring that those staff have undergone the relevant training</w:t>
      </w:r>
      <w:r>
        <w:rPr>
          <w:sz w:val="24"/>
          <w:szCs w:val="24"/>
        </w:rPr>
        <w:t xml:space="preserve"> and been assessed as competent to practice. This includes on-going support with practice.</w:t>
      </w:r>
    </w:p>
    <w:p w:rsidR="00186ED7" w:rsidRPr="000F52D3" w:rsidRDefault="00186ED7" w:rsidP="001B0C38">
      <w:pPr>
        <w:tabs>
          <w:tab w:val="num" w:pos="360"/>
          <w:tab w:val="num" w:pos="540"/>
        </w:tabs>
        <w:spacing w:line="360" w:lineRule="auto"/>
        <w:ind w:left="360" w:right="-334" w:hanging="180"/>
        <w:jc w:val="both"/>
        <w:rPr>
          <w:sz w:val="24"/>
          <w:szCs w:val="24"/>
        </w:rPr>
      </w:pPr>
    </w:p>
    <w:p w:rsidR="00B34D6F" w:rsidRDefault="00186ED7" w:rsidP="001B0C38">
      <w:pPr>
        <w:spacing w:line="360" w:lineRule="auto"/>
        <w:ind w:right="-334"/>
        <w:jc w:val="both"/>
        <w:rPr>
          <w:sz w:val="24"/>
          <w:szCs w:val="24"/>
        </w:rPr>
      </w:pPr>
      <w:r>
        <w:rPr>
          <w:b/>
          <w:sz w:val="24"/>
          <w:szCs w:val="24"/>
        </w:rPr>
        <w:t xml:space="preserve">Registered </w:t>
      </w:r>
      <w:r w:rsidRPr="004D2921">
        <w:rPr>
          <w:b/>
          <w:sz w:val="24"/>
          <w:szCs w:val="24"/>
        </w:rPr>
        <w:t>Practitioners</w:t>
      </w:r>
      <w:r>
        <w:rPr>
          <w:sz w:val="24"/>
          <w:szCs w:val="24"/>
        </w:rPr>
        <w:t xml:space="preserve"> </w:t>
      </w:r>
      <w:r w:rsidRPr="000F52D3">
        <w:rPr>
          <w:sz w:val="24"/>
          <w:szCs w:val="24"/>
        </w:rPr>
        <w:t>are responsible for</w:t>
      </w:r>
      <w:r w:rsidR="00B34D6F">
        <w:rPr>
          <w:sz w:val="24"/>
          <w:szCs w:val="24"/>
        </w:rPr>
        <w:t>:-</w:t>
      </w:r>
    </w:p>
    <w:p w:rsidR="004D2921" w:rsidRPr="00B34D6F" w:rsidRDefault="00B34D6F" w:rsidP="001B0C38">
      <w:pPr>
        <w:pStyle w:val="ListParagraph"/>
        <w:numPr>
          <w:ilvl w:val="0"/>
          <w:numId w:val="43"/>
        </w:numPr>
        <w:spacing w:line="360" w:lineRule="auto"/>
        <w:ind w:right="-334"/>
        <w:jc w:val="both"/>
        <w:rPr>
          <w:rFonts w:ascii="Arial" w:hAnsi="Arial" w:cs="Arial"/>
        </w:rPr>
      </w:pPr>
      <w:r w:rsidRPr="00B34D6F">
        <w:rPr>
          <w:rFonts w:ascii="Arial" w:hAnsi="Arial" w:cs="Arial"/>
        </w:rPr>
        <w:t>E</w:t>
      </w:r>
      <w:r w:rsidR="00186ED7" w:rsidRPr="00B34D6F">
        <w:rPr>
          <w:rFonts w:ascii="Arial" w:hAnsi="Arial" w:cs="Arial"/>
        </w:rPr>
        <w:t>nsuring that they comply with the content of this framework and any other current transfusion guidelines</w:t>
      </w:r>
      <w:r w:rsidR="004D2921" w:rsidRPr="00B34D6F">
        <w:rPr>
          <w:rFonts w:ascii="Arial" w:hAnsi="Arial" w:cs="Arial"/>
        </w:rPr>
        <w:t>.</w:t>
      </w:r>
    </w:p>
    <w:p w:rsidR="00186ED7" w:rsidRPr="00B34D6F" w:rsidRDefault="004D2921" w:rsidP="001B0C38">
      <w:pPr>
        <w:pStyle w:val="ListParagraph"/>
        <w:numPr>
          <w:ilvl w:val="0"/>
          <w:numId w:val="43"/>
        </w:numPr>
        <w:spacing w:line="360" w:lineRule="auto"/>
        <w:ind w:right="-334"/>
        <w:jc w:val="both"/>
        <w:rPr>
          <w:rFonts w:ascii="Arial" w:hAnsi="Arial" w:cs="Arial"/>
        </w:rPr>
      </w:pPr>
      <w:r w:rsidRPr="00B34D6F">
        <w:rPr>
          <w:rFonts w:ascii="Arial" w:hAnsi="Arial" w:cs="Arial"/>
        </w:rPr>
        <w:t>R</w:t>
      </w:r>
      <w:r w:rsidR="00186ED7" w:rsidRPr="00B34D6F">
        <w:rPr>
          <w:rFonts w:ascii="Arial" w:hAnsi="Arial" w:cs="Arial"/>
        </w:rPr>
        <w:t>egularly undertake appropriate knowledge and practical competency training.</w:t>
      </w:r>
    </w:p>
    <w:p w:rsidR="004D2921" w:rsidRDefault="004D2921" w:rsidP="001B0C38">
      <w:pPr>
        <w:pStyle w:val="ListParagraph"/>
        <w:numPr>
          <w:ilvl w:val="0"/>
          <w:numId w:val="43"/>
        </w:numPr>
        <w:spacing w:line="360" w:lineRule="auto"/>
        <w:ind w:right="-334"/>
        <w:jc w:val="both"/>
        <w:rPr>
          <w:rFonts w:ascii="Arial" w:hAnsi="Arial" w:cs="Arial"/>
        </w:rPr>
      </w:pPr>
      <w:r w:rsidRPr="00B34D6F">
        <w:rPr>
          <w:rFonts w:ascii="Arial" w:hAnsi="Arial" w:cs="Arial"/>
        </w:rPr>
        <w:t>Maintain a portfolio of evidence, training and assessment</w:t>
      </w:r>
    </w:p>
    <w:p w:rsidR="00B34D6F" w:rsidRDefault="00B34D6F" w:rsidP="001B0C38">
      <w:pPr>
        <w:pStyle w:val="ListParagraph"/>
        <w:numPr>
          <w:ilvl w:val="0"/>
          <w:numId w:val="43"/>
        </w:numPr>
        <w:spacing w:line="360" w:lineRule="auto"/>
        <w:ind w:right="-334"/>
        <w:jc w:val="both"/>
        <w:rPr>
          <w:rFonts w:ascii="Arial" w:hAnsi="Arial" w:cs="Arial"/>
        </w:rPr>
      </w:pPr>
      <w:r>
        <w:rPr>
          <w:rFonts w:ascii="Arial" w:hAnsi="Arial" w:cs="Arial"/>
        </w:rPr>
        <w:t>Knowing their limitations, acknowledging their own degree of competency.</w:t>
      </w:r>
    </w:p>
    <w:p w:rsidR="00B34D6F" w:rsidRPr="00B34D6F" w:rsidRDefault="00B34D6F" w:rsidP="001B0C38">
      <w:pPr>
        <w:pStyle w:val="ListParagraph"/>
        <w:numPr>
          <w:ilvl w:val="0"/>
          <w:numId w:val="43"/>
        </w:numPr>
        <w:spacing w:line="360" w:lineRule="auto"/>
        <w:ind w:right="-334"/>
        <w:jc w:val="both"/>
        <w:rPr>
          <w:rFonts w:ascii="Arial" w:hAnsi="Arial" w:cs="Arial"/>
        </w:rPr>
      </w:pPr>
      <w:r>
        <w:rPr>
          <w:rFonts w:ascii="Arial" w:hAnsi="Arial" w:cs="Arial"/>
        </w:rPr>
        <w:t>Only authorise blood components in their field of practice.</w:t>
      </w:r>
    </w:p>
    <w:p w:rsidR="00186ED7" w:rsidRDefault="00186ED7" w:rsidP="001B0C38">
      <w:pPr>
        <w:spacing w:line="360" w:lineRule="auto"/>
        <w:ind w:right="-334"/>
        <w:jc w:val="both"/>
        <w:rPr>
          <w:b/>
          <w:sz w:val="24"/>
          <w:szCs w:val="24"/>
        </w:rPr>
      </w:pPr>
    </w:p>
    <w:p w:rsidR="004D2921" w:rsidRDefault="004D2921" w:rsidP="001B0C38">
      <w:pPr>
        <w:spacing w:line="360" w:lineRule="auto"/>
        <w:ind w:right="-334"/>
        <w:jc w:val="both"/>
        <w:rPr>
          <w:b/>
          <w:sz w:val="24"/>
          <w:szCs w:val="24"/>
        </w:rPr>
      </w:pPr>
      <w:r>
        <w:rPr>
          <w:b/>
          <w:sz w:val="24"/>
          <w:szCs w:val="24"/>
        </w:rPr>
        <w:t>Practitioner Line manager/Matron is responsible for:</w:t>
      </w:r>
    </w:p>
    <w:p w:rsidR="004D2921" w:rsidRPr="004D2921" w:rsidRDefault="004D2921" w:rsidP="001B0C38">
      <w:pPr>
        <w:pStyle w:val="ListParagraph"/>
        <w:numPr>
          <w:ilvl w:val="0"/>
          <w:numId w:val="42"/>
        </w:numPr>
        <w:spacing w:line="360" w:lineRule="auto"/>
        <w:ind w:right="-334"/>
        <w:jc w:val="both"/>
        <w:rPr>
          <w:rFonts w:ascii="Arial" w:hAnsi="Arial" w:cs="Arial"/>
        </w:rPr>
      </w:pPr>
      <w:r w:rsidRPr="004D2921">
        <w:rPr>
          <w:rFonts w:ascii="Arial" w:hAnsi="Arial" w:cs="Arial"/>
        </w:rPr>
        <w:t>Ensuring practitioners who join the Trust and are already trained/assessed to authorise blood components have been assessed component by the receiving Trust before being able to continue with their practice.</w:t>
      </w:r>
    </w:p>
    <w:p w:rsidR="004D2921" w:rsidRPr="004D2921" w:rsidRDefault="004D2921" w:rsidP="001B0C38">
      <w:pPr>
        <w:pStyle w:val="ListParagraph"/>
        <w:numPr>
          <w:ilvl w:val="0"/>
          <w:numId w:val="42"/>
        </w:numPr>
        <w:spacing w:line="360" w:lineRule="auto"/>
        <w:ind w:right="-334"/>
        <w:jc w:val="both"/>
        <w:rPr>
          <w:rFonts w:ascii="Arial" w:hAnsi="Arial" w:cs="Arial"/>
        </w:rPr>
      </w:pPr>
      <w:r w:rsidRPr="004D2921">
        <w:rPr>
          <w:rFonts w:ascii="Arial" w:hAnsi="Arial" w:cs="Arial"/>
        </w:rPr>
        <w:t>Ensuring the practitioner has a named Consultant Mentor to support and aid learning in practice.</w:t>
      </w:r>
    </w:p>
    <w:p w:rsidR="004D2921" w:rsidRPr="004D2921" w:rsidRDefault="004D2921" w:rsidP="001B0C38">
      <w:pPr>
        <w:pStyle w:val="ListParagraph"/>
        <w:numPr>
          <w:ilvl w:val="0"/>
          <w:numId w:val="42"/>
        </w:numPr>
        <w:spacing w:line="360" w:lineRule="auto"/>
        <w:ind w:right="-334"/>
        <w:jc w:val="both"/>
        <w:rPr>
          <w:rFonts w:ascii="Arial" w:hAnsi="Arial" w:cs="Arial"/>
        </w:rPr>
      </w:pPr>
      <w:r w:rsidRPr="004D2921">
        <w:rPr>
          <w:rFonts w:ascii="Arial" w:hAnsi="Arial" w:cs="Arial"/>
        </w:rPr>
        <w:t>The practitioner’s portfolio is reviewed as part of their annual appraisal</w:t>
      </w:r>
    </w:p>
    <w:p w:rsidR="004D2921" w:rsidRPr="004D2921" w:rsidRDefault="004D2921" w:rsidP="001B0C38">
      <w:pPr>
        <w:pStyle w:val="ListParagraph"/>
        <w:numPr>
          <w:ilvl w:val="0"/>
          <w:numId w:val="42"/>
        </w:numPr>
        <w:spacing w:line="360" w:lineRule="auto"/>
        <w:ind w:right="-334"/>
        <w:jc w:val="both"/>
      </w:pPr>
      <w:r w:rsidRPr="004D2921">
        <w:rPr>
          <w:rFonts w:ascii="Arial" w:hAnsi="Arial" w:cs="Arial"/>
        </w:rPr>
        <w:t>Inappropriate transfusion authorisation is reported as an adverse incident and the practitioner desists from the authorisation process until the incident has been investigated and action plan in place as required</w:t>
      </w:r>
      <w:r w:rsidRPr="004D2921">
        <w:t>.</w:t>
      </w:r>
    </w:p>
    <w:p w:rsidR="00186ED7" w:rsidRPr="000F52D3" w:rsidRDefault="00186ED7" w:rsidP="001514DF">
      <w:pPr>
        <w:pStyle w:val="Heading1"/>
      </w:pPr>
      <w:bookmarkStart w:id="5" w:name="_Toc488334357"/>
      <w:r w:rsidRPr="000F52D3">
        <w:t xml:space="preserve">Developing the Role of the </w:t>
      </w:r>
      <w:r>
        <w:t xml:space="preserve">Practitioner </w:t>
      </w:r>
      <w:r w:rsidRPr="000F52D3">
        <w:t xml:space="preserve">in </w:t>
      </w:r>
      <w:r w:rsidR="001B0C38">
        <w:t xml:space="preserve">the </w:t>
      </w:r>
      <w:r w:rsidR="001B0C38" w:rsidRPr="004A0663">
        <w:t>authorisation of Blood Components</w:t>
      </w:r>
      <w:bookmarkEnd w:id="5"/>
    </w:p>
    <w:p w:rsidR="00186ED7" w:rsidRPr="000F52D3" w:rsidRDefault="00186ED7" w:rsidP="00B57799">
      <w:pPr>
        <w:ind w:right="-334"/>
        <w:jc w:val="both"/>
        <w:rPr>
          <w:b/>
          <w:sz w:val="24"/>
          <w:szCs w:val="24"/>
        </w:rPr>
      </w:pPr>
    </w:p>
    <w:p w:rsidR="00186ED7" w:rsidRDefault="00186ED7" w:rsidP="001B0C38">
      <w:pPr>
        <w:spacing w:line="360" w:lineRule="auto"/>
        <w:ind w:right="-335"/>
        <w:jc w:val="both"/>
        <w:rPr>
          <w:sz w:val="24"/>
          <w:szCs w:val="24"/>
        </w:rPr>
      </w:pPr>
      <w:r w:rsidRPr="000F52D3">
        <w:rPr>
          <w:sz w:val="24"/>
          <w:szCs w:val="24"/>
        </w:rPr>
        <w:t xml:space="preserve">It is acknowledged that for this role development to be successful, a high level of medical consultant support will be required. </w:t>
      </w:r>
      <w:r>
        <w:rPr>
          <w:sz w:val="24"/>
          <w:szCs w:val="24"/>
        </w:rPr>
        <w:t>In the best interest of improving patient care</w:t>
      </w:r>
      <w:r w:rsidRPr="000F52D3">
        <w:rPr>
          <w:sz w:val="24"/>
          <w:szCs w:val="24"/>
        </w:rPr>
        <w:t xml:space="preserve"> </w:t>
      </w:r>
    </w:p>
    <w:p w:rsidR="00186ED7" w:rsidRPr="000F52D3" w:rsidRDefault="00186ED7" w:rsidP="001B0C38">
      <w:pPr>
        <w:spacing w:line="360" w:lineRule="auto"/>
        <w:ind w:right="-335"/>
        <w:jc w:val="both"/>
        <w:rPr>
          <w:sz w:val="24"/>
          <w:szCs w:val="24"/>
        </w:rPr>
      </w:pPr>
      <w:r>
        <w:rPr>
          <w:sz w:val="24"/>
          <w:szCs w:val="24"/>
        </w:rPr>
        <w:t>it is essential that</w:t>
      </w:r>
      <w:r w:rsidRPr="000F52D3">
        <w:rPr>
          <w:sz w:val="24"/>
          <w:szCs w:val="24"/>
        </w:rPr>
        <w:t xml:space="preserve"> all key stakeholders (</w:t>
      </w:r>
      <w:r>
        <w:rPr>
          <w:sz w:val="24"/>
          <w:szCs w:val="24"/>
        </w:rPr>
        <w:t xml:space="preserve">assistant </w:t>
      </w:r>
      <w:r w:rsidRPr="000F52D3">
        <w:rPr>
          <w:sz w:val="24"/>
          <w:szCs w:val="24"/>
        </w:rPr>
        <w:t>nurse directors, medical consultants, nursing and lab</w:t>
      </w:r>
      <w:r>
        <w:rPr>
          <w:sz w:val="24"/>
          <w:szCs w:val="24"/>
        </w:rPr>
        <w:t xml:space="preserve">oratory managers) are consulted. </w:t>
      </w:r>
      <w:r w:rsidRPr="000F52D3">
        <w:rPr>
          <w:sz w:val="24"/>
          <w:szCs w:val="24"/>
        </w:rPr>
        <w:t xml:space="preserve">The aim of this document is to extend </w:t>
      </w:r>
      <w:r>
        <w:rPr>
          <w:sz w:val="24"/>
          <w:szCs w:val="24"/>
        </w:rPr>
        <w:lastRenderedPageBreak/>
        <w:t xml:space="preserve">the role of the practitioner </w:t>
      </w:r>
      <w:r w:rsidRPr="000F52D3">
        <w:rPr>
          <w:sz w:val="24"/>
          <w:szCs w:val="24"/>
        </w:rPr>
        <w:t>to include clinical decision making and written instruction for blood component transfusion.</w:t>
      </w:r>
    </w:p>
    <w:p w:rsidR="00186ED7" w:rsidRPr="000F52D3" w:rsidRDefault="00186ED7" w:rsidP="00DF3FEB">
      <w:pPr>
        <w:ind w:right="-334"/>
        <w:jc w:val="both"/>
        <w:rPr>
          <w:sz w:val="24"/>
          <w:szCs w:val="24"/>
        </w:rPr>
      </w:pPr>
    </w:p>
    <w:p w:rsidR="00186ED7" w:rsidRPr="00B47EF3" w:rsidRDefault="00186ED7" w:rsidP="001514DF">
      <w:pPr>
        <w:pStyle w:val="Heading2"/>
        <w:jc w:val="left"/>
        <w:rPr>
          <w:sz w:val="24"/>
          <w:szCs w:val="24"/>
        </w:rPr>
      </w:pPr>
      <w:bookmarkStart w:id="6" w:name="_Toc488334358"/>
      <w:r w:rsidRPr="00B47EF3">
        <w:rPr>
          <w:sz w:val="24"/>
          <w:szCs w:val="24"/>
        </w:rPr>
        <w:t>5.1 Selection criteria and training requirement</w:t>
      </w:r>
      <w:bookmarkEnd w:id="6"/>
      <w:r w:rsidRPr="00B47EF3">
        <w:rPr>
          <w:sz w:val="24"/>
          <w:szCs w:val="24"/>
        </w:rPr>
        <w:t xml:space="preserve"> </w:t>
      </w:r>
    </w:p>
    <w:p w:rsidR="00186ED7" w:rsidRPr="000F52D3" w:rsidRDefault="00186ED7" w:rsidP="002B566E">
      <w:pPr>
        <w:ind w:right="-334"/>
        <w:jc w:val="both"/>
        <w:rPr>
          <w:b/>
          <w:sz w:val="24"/>
          <w:szCs w:val="24"/>
        </w:rPr>
      </w:pPr>
    </w:p>
    <w:p w:rsidR="00186ED7" w:rsidRDefault="00186ED7" w:rsidP="001B0C38">
      <w:pPr>
        <w:spacing w:line="360" w:lineRule="auto"/>
        <w:ind w:right="-334"/>
        <w:jc w:val="both"/>
        <w:rPr>
          <w:sz w:val="24"/>
          <w:szCs w:val="24"/>
        </w:rPr>
      </w:pPr>
      <w:r>
        <w:rPr>
          <w:sz w:val="24"/>
          <w:szCs w:val="24"/>
        </w:rPr>
        <w:t xml:space="preserve">Registered practitioners </w:t>
      </w:r>
      <w:r w:rsidRPr="000F52D3">
        <w:rPr>
          <w:sz w:val="24"/>
          <w:szCs w:val="24"/>
        </w:rPr>
        <w:t>wishing to extend their remit to include clinical decision making and providing written instruction for blood transfusion must have attained the following:</w:t>
      </w:r>
    </w:p>
    <w:p w:rsidR="00186ED7" w:rsidRPr="000F52D3" w:rsidRDefault="00186ED7" w:rsidP="001B0C38">
      <w:pPr>
        <w:spacing w:line="360" w:lineRule="auto"/>
        <w:ind w:right="-334"/>
        <w:jc w:val="both"/>
        <w:rPr>
          <w:sz w:val="24"/>
          <w:szCs w:val="24"/>
        </w:rPr>
      </w:pPr>
    </w:p>
    <w:p w:rsidR="00186ED7" w:rsidRDefault="00186ED7" w:rsidP="001B0C38">
      <w:pPr>
        <w:numPr>
          <w:ilvl w:val="0"/>
          <w:numId w:val="11"/>
        </w:numPr>
        <w:tabs>
          <w:tab w:val="clear" w:pos="1080"/>
          <w:tab w:val="num" w:pos="360"/>
        </w:tabs>
        <w:spacing w:before="120" w:line="360" w:lineRule="auto"/>
        <w:ind w:left="360" w:right="-335"/>
        <w:jc w:val="both"/>
        <w:rPr>
          <w:sz w:val="24"/>
          <w:szCs w:val="24"/>
        </w:rPr>
      </w:pPr>
      <w:r>
        <w:rPr>
          <w:sz w:val="24"/>
          <w:szCs w:val="24"/>
        </w:rPr>
        <w:t>Attend updates on transfusion i</w:t>
      </w:r>
      <w:r w:rsidRPr="000F52D3">
        <w:rPr>
          <w:sz w:val="24"/>
          <w:szCs w:val="24"/>
        </w:rPr>
        <w:t>ssues</w:t>
      </w:r>
      <w:r>
        <w:rPr>
          <w:sz w:val="24"/>
          <w:szCs w:val="24"/>
        </w:rPr>
        <w:t xml:space="preserve"> as per Trust mandatory training requirements</w:t>
      </w:r>
    </w:p>
    <w:p w:rsidR="00186ED7" w:rsidRDefault="00186ED7" w:rsidP="001B0C38">
      <w:pPr>
        <w:numPr>
          <w:ilvl w:val="0"/>
          <w:numId w:val="11"/>
        </w:numPr>
        <w:tabs>
          <w:tab w:val="clear" w:pos="1080"/>
          <w:tab w:val="num" w:pos="360"/>
        </w:tabs>
        <w:spacing w:before="120" w:line="360" w:lineRule="auto"/>
        <w:ind w:left="360" w:right="-335"/>
        <w:jc w:val="both"/>
        <w:rPr>
          <w:sz w:val="24"/>
          <w:szCs w:val="24"/>
        </w:rPr>
      </w:pPr>
      <w:r>
        <w:rPr>
          <w:sz w:val="24"/>
          <w:szCs w:val="24"/>
        </w:rPr>
        <w:t>Undertaken competency assessment in clinical transfusion aspects, as applicable to role</w:t>
      </w:r>
    </w:p>
    <w:p w:rsidR="00186ED7" w:rsidRPr="000F52D3" w:rsidRDefault="00186ED7" w:rsidP="001B0C38">
      <w:pPr>
        <w:numPr>
          <w:ilvl w:val="0"/>
          <w:numId w:val="11"/>
        </w:numPr>
        <w:tabs>
          <w:tab w:val="clear" w:pos="1080"/>
          <w:tab w:val="num" w:pos="360"/>
        </w:tabs>
        <w:spacing w:before="120" w:line="360" w:lineRule="auto"/>
        <w:ind w:left="360" w:right="-335"/>
        <w:jc w:val="both"/>
        <w:rPr>
          <w:sz w:val="24"/>
          <w:szCs w:val="24"/>
        </w:rPr>
      </w:pPr>
      <w:r>
        <w:rPr>
          <w:sz w:val="24"/>
          <w:szCs w:val="24"/>
        </w:rPr>
        <w:t xml:space="preserve">Attend </w:t>
      </w:r>
      <w:r w:rsidR="003A558B">
        <w:rPr>
          <w:sz w:val="24"/>
          <w:szCs w:val="24"/>
        </w:rPr>
        <w:t xml:space="preserve">an </w:t>
      </w:r>
      <w:r>
        <w:rPr>
          <w:sz w:val="24"/>
          <w:szCs w:val="24"/>
        </w:rPr>
        <w:t>authorisation educational event</w:t>
      </w:r>
      <w:r w:rsidR="003A558B">
        <w:rPr>
          <w:sz w:val="24"/>
          <w:szCs w:val="24"/>
        </w:rPr>
        <w:t xml:space="preserve"> – either </w:t>
      </w:r>
      <w:r w:rsidR="003871CB">
        <w:rPr>
          <w:sz w:val="24"/>
          <w:szCs w:val="24"/>
        </w:rPr>
        <w:t>r</w:t>
      </w:r>
      <w:r w:rsidR="003A558B">
        <w:rPr>
          <w:sz w:val="24"/>
          <w:szCs w:val="24"/>
        </w:rPr>
        <w:t>egional</w:t>
      </w:r>
      <w:r w:rsidR="003871CB">
        <w:rPr>
          <w:sz w:val="24"/>
          <w:szCs w:val="24"/>
        </w:rPr>
        <w:t xml:space="preserve"> or equivalent.</w:t>
      </w:r>
    </w:p>
    <w:p w:rsidR="00186ED7" w:rsidRPr="000F52D3" w:rsidRDefault="00186ED7" w:rsidP="001B0C38">
      <w:pPr>
        <w:numPr>
          <w:ilvl w:val="0"/>
          <w:numId w:val="11"/>
        </w:numPr>
        <w:tabs>
          <w:tab w:val="clear" w:pos="1080"/>
          <w:tab w:val="num" w:pos="360"/>
        </w:tabs>
        <w:spacing w:before="120" w:line="360" w:lineRule="auto"/>
        <w:ind w:left="360" w:right="-335"/>
        <w:jc w:val="both"/>
        <w:rPr>
          <w:sz w:val="24"/>
          <w:szCs w:val="24"/>
        </w:rPr>
      </w:pPr>
      <w:r w:rsidRPr="000F52D3">
        <w:rPr>
          <w:sz w:val="24"/>
          <w:szCs w:val="24"/>
        </w:rPr>
        <w:t>C</w:t>
      </w:r>
      <w:r>
        <w:rPr>
          <w:sz w:val="24"/>
          <w:szCs w:val="24"/>
        </w:rPr>
        <w:t>ontinuous C</w:t>
      </w:r>
      <w:r w:rsidRPr="000F52D3">
        <w:rPr>
          <w:sz w:val="24"/>
          <w:szCs w:val="24"/>
        </w:rPr>
        <w:t>onsultant support to aid learning in practice</w:t>
      </w:r>
    </w:p>
    <w:p w:rsidR="00186ED7" w:rsidRDefault="00186ED7" w:rsidP="001B0C38">
      <w:pPr>
        <w:numPr>
          <w:ilvl w:val="0"/>
          <w:numId w:val="11"/>
        </w:numPr>
        <w:tabs>
          <w:tab w:val="clear" w:pos="1080"/>
          <w:tab w:val="num" w:pos="360"/>
        </w:tabs>
        <w:spacing w:before="120" w:line="360" w:lineRule="auto"/>
        <w:ind w:left="360" w:right="-335"/>
        <w:jc w:val="both"/>
        <w:rPr>
          <w:sz w:val="24"/>
          <w:szCs w:val="24"/>
        </w:rPr>
      </w:pPr>
      <w:r w:rsidRPr="000F52D3">
        <w:rPr>
          <w:sz w:val="24"/>
          <w:szCs w:val="24"/>
        </w:rPr>
        <w:t>Provide evidence of relevant competency assessments and continual education and training (</w:t>
      </w:r>
      <w:r>
        <w:rPr>
          <w:sz w:val="24"/>
          <w:szCs w:val="24"/>
        </w:rPr>
        <w:t>Document number 5</w:t>
      </w:r>
      <w:r w:rsidRPr="000F52D3">
        <w:rPr>
          <w:sz w:val="24"/>
          <w:szCs w:val="24"/>
        </w:rPr>
        <w:t>)</w:t>
      </w:r>
    </w:p>
    <w:p w:rsidR="00186ED7" w:rsidRPr="001514DF" w:rsidRDefault="00186ED7" w:rsidP="001514DF">
      <w:pPr>
        <w:spacing w:before="120"/>
        <w:ind w:left="360" w:right="-335"/>
        <w:jc w:val="both"/>
        <w:rPr>
          <w:sz w:val="24"/>
          <w:szCs w:val="24"/>
        </w:rPr>
      </w:pPr>
    </w:p>
    <w:p w:rsidR="00186ED7" w:rsidRPr="00B47EF3" w:rsidRDefault="00186ED7" w:rsidP="001514DF">
      <w:pPr>
        <w:pStyle w:val="Heading2"/>
        <w:jc w:val="left"/>
        <w:rPr>
          <w:sz w:val="24"/>
          <w:szCs w:val="24"/>
        </w:rPr>
      </w:pPr>
      <w:bookmarkStart w:id="7" w:name="_Toc488334359"/>
      <w:r w:rsidRPr="00B47EF3">
        <w:rPr>
          <w:sz w:val="24"/>
          <w:szCs w:val="24"/>
        </w:rPr>
        <w:t>5.2 Working practice responsibilities</w:t>
      </w:r>
      <w:bookmarkEnd w:id="7"/>
    </w:p>
    <w:p w:rsidR="00186ED7" w:rsidRPr="000F52D3" w:rsidRDefault="00186ED7" w:rsidP="001B0C38">
      <w:pPr>
        <w:spacing w:line="360" w:lineRule="auto"/>
        <w:jc w:val="both"/>
        <w:rPr>
          <w:b/>
          <w:sz w:val="24"/>
          <w:szCs w:val="24"/>
        </w:rPr>
      </w:pPr>
    </w:p>
    <w:p w:rsidR="00186ED7" w:rsidRPr="000F52D3" w:rsidRDefault="00186ED7" w:rsidP="001B0C38">
      <w:pPr>
        <w:spacing w:line="360" w:lineRule="auto"/>
        <w:jc w:val="both"/>
        <w:rPr>
          <w:sz w:val="24"/>
          <w:szCs w:val="24"/>
        </w:rPr>
      </w:pPr>
      <w:r w:rsidRPr="000F52D3">
        <w:rPr>
          <w:sz w:val="24"/>
          <w:szCs w:val="24"/>
        </w:rPr>
        <w:t xml:space="preserve">To undertake this role the </w:t>
      </w:r>
      <w:r>
        <w:rPr>
          <w:sz w:val="24"/>
          <w:szCs w:val="24"/>
        </w:rPr>
        <w:t xml:space="preserve">Registered Practitioner </w:t>
      </w:r>
      <w:r w:rsidRPr="000F52D3">
        <w:rPr>
          <w:sz w:val="24"/>
          <w:szCs w:val="24"/>
        </w:rPr>
        <w:t>must demonstrate appropriate knowledge and expertise in the following areas:</w:t>
      </w:r>
    </w:p>
    <w:p w:rsidR="00186ED7" w:rsidRPr="000F52D3" w:rsidRDefault="00186ED7" w:rsidP="001B0C38">
      <w:pPr>
        <w:numPr>
          <w:ilvl w:val="0"/>
          <w:numId w:val="18"/>
        </w:numPr>
        <w:spacing w:line="360" w:lineRule="auto"/>
        <w:jc w:val="both"/>
        <w:rPr>
          <w:sz w:val="24"/>
          <w:szCs w:val="24"/>
        </w:rPr>
      </w:pPr>
      <w:r w:rsidRPr="000F52D3">
        <w:rPr>
          <w:sz w:val="24"/>
          <w:szCs w:val="24"/>
        </w:rPr>
        <w:t>Patient assessment and clinical decision making – including the clear accurate document</w:t>
      </w:r>
      <w:r>
        <w:rPr>
          <w:sz w:val="24"/>
          <w:szCs w:val="24"/>
        </w:rPr>
        <w:t xml:space="preserve">ation </w:t>
      </w:r>
      <w:r w:rsidRPr="0031703B">
        <w:rPr>
          <w:sz w:val="24"/>
          <w:szCs w:val="24"/>
        </w:rPr>
        <w:t xml:space="preserve">of </w:t>
      </w:r>
      <w:r w:rsidRPr="006C61FA">
        <w:rPr>
          <w:rFonts w:cs="Arial"/>
          <w:color w:val="000000"/>
          <w:sz w:val="24"/>
          <w:szCs w:val="24"/>
        </w:rPr>
        <w:t>rationale</w:t>
      </w:r>
      <w:r w:rsidRPr="000F52D3">
        <w:rPr>
          <w:sz w:val="24"/>
          <w:szCs w:val="24"/>
        </w:rPr>
        <w:t xml:space="preserve"> o</w:t>
      </w:r>
      <w:r>
        <w:rPr>
          <w:sz w:val="24"/>
          <w:szCs w:val="24"/>
        </w:rPr>
        <w:t>f</w:t>
      </w:r>
      <w:r w:rsidRPr="000F52D3">
        <w:rPr>
          <w:sz w:val="24"/>
          <w:szCs w:val="24"/>
        </w:rPr>
        <w:t xml:space="preserve"> treatment, actions proposed and all conversations with patient/carer.</w:t>
      </w:r>
    </w:p>
    <w:p w:rsidR="00186ED7" w:rsidRPr="000F52D3" w:rsidRDefault="00186ED7" w:rsidP="001B0C38">
      <w:pPr>
        <w:numPr>
          <w:ilvl w:val="0"/>
          <w:numId w:val="18"/>
        </w:numPr>
        <w:spacing w:line="360" w:lineRule="auto"/>
        <w:jc w:val="both"/>
        <w:rPr>
          <w:sz w:val="24"/>
          <w:szCs w:val="24"/>
        </w:rPr>
      </w:pPr>
      <w:r w:rsidRPr="000F52D3">
        <w:rPr>
          <w:sz w:val="24"/>
          <w:szCs w:val="24"/>
        </w:rPr>
        <w:t>Interpreting blood test results</w:t>
      </w:r>
    </w:p>
    <w:p w:rsidR="00186ED7" w:rsidRPr="000F52D3" w:rsidRDefault="00186ED7" w:rsidP="001B0C38">
      <w:pPr>
        <w:numPr>
          <w:ilvl w:val="0"/>
          <w:numId w:val="18"/>
        </w:numPr>
        <w:spacing w:line="360" w:lineRule="auto"/>
        <w:jc w:val="both"/>
        <w:rPr>
          <w:sz w:val="24"/>
          <w:szCs w:val="24"/>
        </w:rPr>
      </w:pPr>
      <w:r>
        <w:rPr>
          <w:sz w:val="24"/>
          <w:szCs w:val="24"/>
        </w:rPr>
        <w:t>Writing the instruction</w:t>
      </w:r>
      <w:r w:rsidRPr="000F52D3">
        <w:rPr>
          <w:sz w:val="24"/>
          <w:szCs w:val="24"/>
        </w:rPr>
        <w:t xml:space="preserve"> in preparation for administration</w:t>
      </w:r>
    </w:p>
    <w:p w:rsidR="00186ED7" w:rsidRPr="000F52D3" w:rsidRDefault="00186ED7" w:rsidP="001B0C38">
      <w:pPr>
        <w:numPr>
          <w:ilvl w:val="0"/>
          <w:numId w:val="18"/>
        </w:numPr>
        <w:spacing w:line="360" w:lineRule="auto"/>
        <w:jc w:val="both"/>
        <w:rPr>
          <w:sz w:val="24"/>
          <w:szCs w:val="24"/>
        </w:rPr>
      </w:pPr>
      <w:r>
        <w:rPr>
          <w:sz w:val="24"/>
          <w:szCs w:val="24"/>
        </w:rPr>
        <w:t>P</w:t>
      </w:r>
      <w:r w:rsidRPr="000F52D3">
        <w:rPr>
          <w:sz w:val="24"/>
          <w:szCs w:val="24"/>
        </w:rPr>
        <w:t>re-transfusion testing</w:t>
      </w:r>
      <w:r>
        <w:rPr>
          <w:sz w:val="24"/>
          <w:szCs w:val="24"/>
        </w:rPr>
        <w:t xml:space="preserve"> procedures</w:t>
      </w:r>
    </w:p>
    <w:p w:rsidR="00186ED7" w:rsidRPr="000F52D3" w:rsidRDefault="00186ED7" w:rsidP="001B0C38">
      <w:pPr>
        <w:numPr>
          <w:ilvl w:val="0"/>
          <w:numId w:val="18"/>
        </w:numPr>
        <w:spacing w:line="360" w:lineRule="auto"/>
        <w:jc w:val="both"/>
        <w:rPr>
          <w:sz w:val="24"/>
          <w:szCs w:val="24"/>
        </w:rPr>
      </w:pPr>
      <w:r w:rsidRPr="000F52D3">
        <w:rPr>
          <w:sz w:val="24"/>
          <w:szCs w:val="24"/>
        </w:rPr>
        <w:t>Understand the potential risks of transfusion and take appropriate actions in the event</w:t>
      </w:r>
      <w:r>
        <w:rPr>
          <w:sz w:val="24"/>
          <w:szCs w:val="24"/>
        </w:rPr>
        <w:t xml:space="preserve"> of </w:t>
      </w:r>
      <w:r w:rsidRPr="000F52D3">
        <w:rPr>
          <w:sz w:val="24"/>
          <w:szCs w:val="24"/>
        </w:rPr>
        <w:t>any reported transfusion reaction/event</w:t>
      </w:r>
    </w:p>
    <w:p w:rsidR="00186ED7" w:rsidRPr="000F52D3" w:rsidRDefault="00186ED7" w:rsidP="001B0C38">
      <w:pPr>
        <w:numPr>
          <w:ilvl w:val="0"/>
          <w:numId w:val="18"/>
        </w:numPr>
        <w:spacing w:line="360" w:lineRule="auto"/>
        <w:jc w:val="both"/>
        <w:rPr>
          <w:sz w:val="24"/>
          <w:szCs w:val="24"/>
        </w:rPr>
      </w:pPr>
      <w:r w:rsidRPr="000F52D3">
        <w:rPr>
          <w:sz w:val="24"/>
          <w:szCs w:val="24"/>
        </w:rPr>
        <w:t>Understanding of legal responsibilities within the transfusion process</w:t>
      </w:r>
    </w:p>
    <w:p w:rsidR="00186ED7" w:rsidRPr="000F52D3" w:rsidRDefault="00186ED7" w:rsidP="001B0C38">
      <w:pPr>
        <w:numPr>
          <w:ilvl w:val="0"/>
          <w:numId w:val="18"/>
        </w:numPr>
        <w:spacing w:line="360" w:lineRule="auto"/>
        <w:jc w:val="both"/>
        <w:rPr>
          <w:sz w:val="24"/>
          <w:szCs w:val="24"/>
        </w:rPr>
      </w:pPr>
      <w:r w:rsidRPr="000F52D3">
        <w:rPr>
          <w:sz w:val="24"/>
          <w:szCs w:val="24"/>
        </w:rPr>
        <w:t>Adherence to all Trust transfusion related policies, guidelines and procedures.</w:t>
      </w:r>
    </w:p>
    <w:p w:rsidR="00186ED7" w:rsidRDefault="00186ED7" w:rsidP="00620C7C">
      <w:pPr>
        <w:ind w:right="-334"/>
        <w:jc w:val="both"/>
        <w:rPr>
          <w:b/>
          <w:sz w:val="24"/>
          <w:szCs w:val="24"/>
        </w:rPr>
      </w:pPr>
    </w:p>
    <w:p w:rsidR="00186ED7" w:rsidRPr="000F52D3" w:rsidRDefault="00186ED7" w:rsidP="001514DF">
      <w:pPr>
        <w:pStyle w:val="Heading1"/>
      </w:pPr>
      <w:bookmarkStart w:id="8" w:name="_Toc488334360"/>
      <w:r w:rsidRPr="000F52D3">
        <w:lastRenderedPageBreak/>
        <w:t>Patient Selection</w:t>
      </w:r>
      <w:bookmarkEnd w:id="8"/>
    </w:p>
    <w:p w:rsidR="00186ED7" w:rsidRPr="000F52D3" w:rsidRDefault="00186ED7" w:rsidP="00620C7C">
      <w:pPr>
        <w:ind w:right="-334"/>
        <w:jc w:val="both"/>
        <w:rPr>
          <w:b/>
          <w:sz w:val="24"/>
          <w:szCs w:val="24"/>
        </w:rPr>
      </w:pPr>
    </w:p>
    <w:p w:rsidR="00186ED7" w:rsidRPr="000F52D3" w:rsidRDefault="00186ED7" w:rsidP="001B0C38">
      <w:pPr>
        <w:spacing w:line="360" w:lineRule="auto"/>
        <w:ind w:right="-334"/>
        <w:jc w:val="both"/>
        <w:rPr>
          <w:sz w:val="24"/>
          <w:szCs w:val="24"/>
        </w:rPr>
      </w:pPr>
      <w:r w:rsidRPr="000F52D3">
        <w:rPr>
          <w:sz w:val="24"/>
          <w:szCs w:val="24"/>
        </w:rPr>
        <w:t xml:space="preserve">The selection criteria for patient groups within </w:t>
      </w:r>
      <w:r>
        <w:rPr>
          <w:sz w:val="24"/>
          <w:szCs w:val="24"/>
        </w:rPr>
        <w:t>the appropriate</w:t>
      </w:r>
      <w:r w:rsidRPr="000F52D3">
        <w:rPr>
          <w:sz w:val="24"/>
          <w:szCs w:val="24"/>
        </w:rPr>
        <w:t xml:space="preserve"> directorate must be determined and agreed with the medical consultant</w:t>
      </w:r>
      <w:r w:rsidR="001239ED">
        <w:rPr>
          <w:sz w:val="24"/>
          <w:szCs w:val="24"/>
        </w:rPr>
        <w:t>/clinical lead and the directorate managers</w:t>
      </w:r>
      <w:r w:rsidRPr="000F52D3">
        <w:rPr>
          <w:sz w:val="24"/>
          <w:szCs w:val="24"/>
        </w:rPr>
        <w:t>.</w:t>
      </w:r>
    </w:p>
    <w:p w:rsidR="00186ED7" w:rsidRPr="000F52D3" w:rsidRDefault="00186ED7" w:rsidP="001B0C38">
      <w:pPr>
        <w:spacing w:line="360" w:lineRule="auto"/>
        <w:ind w:right="-334"/>
        <w:jc w:val="both"/>
        <w:rPr>
          <w:sz w:val="24"/>
          <w:szCs w:val="24"/>
        </w:rPr>
      </w:pPr>
    </w:p>
    <w:p w:rsidR="00186ED7" w:rsidRPr="000F52D3" w:rsidRDefault="001239ED" w:rsidP="001B0C38">
      <w:pPr>
        <w:spacing w:line="360" w:lineRule="auto"/>
        <w:ind w:right="-334"/>
        <w:jc w:val="both"/>
        <w:rPr>
          <w:b/>
          <w:sz w:val="24"/>
          <w:szCs w:val="24"/>
        </w:rPr>
      </w:pPr>
      <w:r>
        <w:rPr>
          <w:sz w:val="24"/>
          <w:szCs w:val="24"/>
        </w:rPr>
        <w:t>When assessing the patients requirement for blood and blood products</w:t>
      </w:r>
      <w:r w:rsidR="00186ED7" w:rsidRPr="000F52D3">
        <w:rPr>
          <w:sz w:val="24"/>
          <w:szCs w:val="24"/>
        </w:rPr>
        <w:t xml:space="preserve"> the </w:t>
      </w:r>
      <w:r w:rsidR="00186ED7">
        <w:rPr>
          <w:sz w:val="24"/>
          <w:szCs w:val="24"/>
        </w:rPr>
        <w:t xml:space="preserve">Practitioner </w:t>
      </w:r>
      <w:r w:rsidR="00186ED7" w:rsidRPr="000F52D3">
        <w:rPr>
          <w:sz w:val="24"/>
          <w:szCs w:val="24"/>
        </w:rPr>
        <w:t xml:space="preserve">must acknowledge their own degree of competency and escalate the </w:t>
      </w:r>
      <w:r w:rsidR="00186ED7">
        <w:rPr>
          <w:sz w:val="24"/>
          <w:szCs w:val="24"/>
        </w:rPr>
        <w:t xml:space="preserve">patient’s care to a senior member of the medical team </w:t>
      </w:r>
      <w:r w:rsidR="00186ED7" w:rsidRPr="000F52D3">
        <w:rPr>
          <w:sz w:val="24"/>
          <w:szCs w:val="24"/>
        </w:rPr>
        <w:t>at the earliest opportunity should the need arise</w:t>
      </w:r>
      <w:r w:rsidR="00186ED7">
        <w:rPr>
          <w:sz w:val="24"/>
          <w:szCs w:val="24"/>
        </w:rPr>
        <w:t>.</w:t>
      </w:r>
    </w:p>
    <w:p w:rsidR="00186ED7" w:rsidRDefault="00186ED7" w:rsidP="001B0C38">
      <w:pPr>
        <w:spacing w:line="360" w:lineRule="auto"/>
        <w:jc w:val="both"/>
        <w:rPr>
          <w:b/>
          <w:sz w:val="24"/>
          <w:szCs w:val="24"/>
        </w:rPr>
      </w:pPr>
    </w:p>
    <w:p w:rsidR="00186ED7" w:rsidRPr="00EC59B8" w:rsidRDefault="00186ED7" w:rsidP="001B0C38">
      <w:pPr>
        <w:spacing w:line="360" w:lineRule="auto"/>
        <w:jc w:val="both"/>
        <w:rPr>
          <w:sz w:val="24"/>
          <w:szCs w:val="24"/>
        </w:rPr>
      </w:pPr>
      <w:r w:rsidRPr="008A3B1A">
        <w:rPr>
          <w:rFonts w:cs="Arial"/>
          <w:sz w:val="24"/>
          <w:szCs w:val="24"/>
        </w:rPr>
        <w:t>National guidelines and local Trust policy</w:t>
      </w:r>
      <w:r>
        <w:rPr>
          <w:rFonts w:cs="Arial"/>
          <w:sz w:val="24"/>
          <w:szCs w:val="24"/>
        </w:rPr>
        <w:t xml:space="preserve"> require that patients give </w:t>
      </w:r>
      <w:r w:rsidRPr="008A3B1A">
        <w:rPr>
          <w:rFonts w:cs="Arial"/>
          <w:sz w:val="24"/>
          <w:szCs w:val="24"/>
        </w:rPr>
        <w:t>consent for the transfusion of blood components and that this consent is documented within the patient’s healthcare records</w:t>
      </w:r>
      <w:r w:rsidR="001239ED">
        <w:rPr>
          <w:rFonts w:cs="Arial"/>
          <w:sz w:val="24"/>
          <w:szCs w:val="24"/>
        </w:rPr>
        <w:t xml:space="preserve"> according to Local Trust arrangements</w:t>
      </w:r>
      <w:r w:rsidRPr="008A3B1A">
        <w:rPr>
          <w:rFonts w:cs="Arial"/>
          <w:sz w:val="24"/>
          <w:szCs w:val="24"/>
        </w:rPr>
        <w:t>.</w:t>
      </w:r>
    </w:p>
    <w:p w:rsidR="00186ED7" w:rsidRPr="000F52D3" w:rsidRDefault="00186ED7" w:rsidP="002B566E">
      <w:pPr>
        <w:ind w:right="-334"/>
        <w:jc w:val="both"/>
        <w:rPr>
          <w:sz w:val="24"/>
          <w:szCs w:val="24"/>
        </w:rPr>
      </w:pPr>
    </w:p>
    <w:p w:rsidR="00186ED7" w:rsidRPr="000F52D3" w:rsidRDefault="00186ED7" w:rsidP="001514DF">
      <w:pPr>
        <w:pStyle w:val="Heading1"/>
      </w:pPr>
      <w:r w:rsidRPr="000F52D3">
        <w:t xml:space="preserve"> </w:t>
      </w:r>
      <w:bookmarkStart w:id="9" w:name="_Toc488334361"/>
      <w:r w:rsidRPr="000F52D3">
        <w:t xml:space="preserve">Audit </w:t>
      </w:r>
      <w:r>
        <w:t>and Evaluation</w:t>
      </w:r>
      <w:bookmarkEnd w:id="9"/>
    </w:p>
    <w:p w:rsidR="00186ED7" w:rsidRPr="000F52D3" w:rsidRDefault="00186ED7" w:rsidP="00EE55BE">
      <w:pPr>
        <w:ind w:right="-334"/>
        <w:jc w:val="both"/>
        <w:rPr>
          <w:b/>
          <w:sz w:val="24"/>
          <w:szCs w:val="24"/>
        </w:rPr>
      </w:pPr>
    </w:p>
    <w:p w:rsidR="00186ED7" w:rsidRDefault="00186ED7" w:rsidP="001B0C38">
      <w:pPr>
        <w:spacing w:line="360" w:lineRule="auto"/>
        <w:ind w:right="-334"/>
        <w:jc w:val="both"/>
        <w:rPr>
          <w:sz w:val="24"/>
          <w:szCs w:val="24"/>
        </w:rPr>
      </w:pPr>
      <w:r w:rsidRPr="000F52D3">
        <w:rPr>
          <w:sz w:val="24"/>
          <w:szCs w:val="24"/>
        </w:rPr>
        <w:t>Individual practice will be audited by the Hospital Transfusion Team</w:t>
      </w:r>
      <w:r>
        <w:rPr>
          <w:sz w:val="24"/>
          <w:szCs w:val="24"/>
        </w:rPr>
        <w:t xml:space="preserve"> and the clinical leads</w:t>
      </w:r>
      <w:r w:rsidRPr="000F52D3">
        <w:rPr>
          <w:sz w:val="24"/>
          <w:szCs w:val="24"/>
        </w:rPr>
        <w:t xml:space="preserve"> in line with Trust </w:t>
      </w:r>
      <w:r>
        <w:rPr>
          <w:sz w:val="24"/>
          <w:szCs w:val="24"/>
        </w:rPr>
        <w:t>p</w:t>
      </w:r>
      <w:r w:rsidRPr="000F52D3">
        <w:rPr>
          <w:sz w:val="24"/>
          <w:szCs w:val="24"/>
        </w:rPr>
        <w:t>olicy</w:t>
      </w:r>
      <w:r>
        <w:rPr>
          <w:sz w:val="24"/>
          <w:szCs w:val="24"/>
        </w:rPr>
        <w:t xml:space="preserve"> and guidelines</w:t>
      </w:r>
      <w:r w:rsidRPr="000F52D3">
        <w:rPr>
          <w:sz w:val="24"/>
          <w:szCs w:val="24"/>
        </w:rPr>
        <w:t xml:space="preserve"> on the practice of blood transfusion administration. </w:t>
      </w:r>
    </w:p>
    <w:p w:rsidR="00186ED7" w:rsidRPr="000F52D3" w:rsidRDefault="00186ED7" w:rsidP="001B0C38">
      <w:pPr>
        <w:spacing w:line="360" w:lineRule="auto"/>
        <w:jc w:val="both"/>
        <w:rPr>
          <w:sz w:val="24"/>
          <w:szCs w:val="24"/>
        </w:rPr>
      </w:pPr>
      <w:r>
        <w:rPr>
          <w:sz w:val="24"/>
          <w:szCs w:val="24"/>
        </w:rPr>
        <w:t xml:space="preserve">Regular evaluations of clinical practice and patient outcomes will be performed and reported to the Hospital Transfusion Committee and directorate leads. See </w:t>
      </w:r>
      <w:hyperlink w:anchor="_Appendix_5_Audit" w:history="1">
        <w:r w:rsidRPr="00000079">
          <w:rPr>
            <w:rStyle w:val="Hyperlink"/>
            <w:sz w:val="24"/>
            <w:szCs w:val="24"/>
          </w:rPr>
          <w:t>Appendix 5</w:t>
        </w:r>
      </w:hyperlink>
      <w:r>
        <w:rPr>
          <w:sz w:val="24"/>
          <w:szCs w:val="24"/>
        </w:rPr>
        <w:t xml:space="preserve">  for audit tool.</w:t>
      </w:r>
    </w:p>
    <w:p w:rsidR="00186ED7" w:rsidRDefault="00186ED7" w:rsidP="00EE55BE">
      <w:pPr>
        <w:ind w:right="-334"/>
        <w:jc w:val="both"/>
        <w:rPr>
          <w:b/>
          <w:sz w:val="24"/>
          <w:szCs w:val="24"/>
        </w:rPr>
      </w:pPr>
    </w:p>
    <w:p w:rsidR="00186ED7" w:rsidRDefault="00186ED7" w:rsidP="001514DF">
      <w:pPr>
        <w:pStyle w:val="Heading1"/>
      </w:pPr>
      <w:bookmarkStart w:id="10" w:name="_Toc488334362"/>
      <w:r>
        <w:t>Review</w:t>
      </w:r>
      <w:bookmarkEnd w:id="10"/>
    </w:p>
    <w:p w:rsidR="00186ED7" w:rsidRDefault="00186ED7" w:rsidP="00FC0FA1">
      <w:pPr>
        <w:jc w:val="both"/>
        <w:rPr>
          <w:b/>
          <w:sz w:val="24"/>
          <w:szCs w:val="24"/>
        </w:rPr>
      </w:pPr>
    </w:p>
    <w:p w:rsidR="00186ED7" w:rsidRPr="00FC0FA1" w:rsidRDefault="00186ED7" w:rsidP="00FC0FA1">
      <w:pPr>
        <w:jc w:val="both"/>
        <w:rPr>
          <w:sz w:val="24"/>
          <w:szCs w:val="24"/>
        </w:rPr>
      </w:pPr>
      <w:r w:rsidRPr="00FC0FA1">
        <w:rPr>
          <w:sz w:val="24"/>
          <w:szCs w:val="24"/>
        </w:rPr>
        <w:t>Date of next review for this policy</w:t>
      </w:r>
      <w:r w:rsidR="00B43ECB">
        <w:rPr>
          <w:sz w:val="24"/>
          <w:szCs w:val="24"/>
        </w:rPr>
        <w:t xml:space="preserve"> will be 1</w:t>
      </w:r>
      <w:r w:rsidR="00B43ECB" w:rsidRPr="00B43ECB">
        <w:rPr>
          <w:sz w:val="24"/>
          <w:szCs w:val="24"/>
          <w:vertAlign w:val="superscript"/>
        </w:rPr>
        <w:t>st</w:t>
      </w:r>
      <w:r w:rsidR="00B43ECB">
        <w:rPr>
          <w:sz w:val="24"/>
          <w:szCs w:val="24"/>
        </w:rPr>
        <w:t xml:space="preserve"> May 2021.</w:t>
      </w:r>
    </w:p>
    <w:p w:rsidR="00186ED7" w:rsidRPr="000F52D3" w:rsidRDefault="00186ED7" w:rsidP="001514DF">
      <w:pPr>
        <w:pStyle w:val="Heading1"/>
      </w:pPr>
      <w:bookmarkStart w:id="11" w:name="_Toc488334363"/>
      <w:r w:rsidRPr="000F52D3">
        <w:t>References</w:t>
      </w:r>
      <w:bookmarkEnd w:id="11"/>
      <w:r w:rsidRPr="000F52D3">
        <w:t xml:space="preserve"> </w:t>
      </w:r>
    </w:p>
    <w:p w:rsidR="00186ED7" w:rsidRPr="000F52D3" w:rsidRDefault="00186ED7" w:rsidP="007D7FAA">
      <w:pPr>
        <w:ind w:right="-334"/>
        <w:jc w:val="both"/>
        <w:rPr>
          <w:sz w:val="24"/>
          <w:szCs w:val="24"/>
        </w:rPr>
      </w:pPr>
    </w:p>
    <w:p w:rsidR="00186ED7" w:rsidRPr="00101E77" w:rsidRDefault="00186ED7" w:rsidP="00F01E78">
      <w:pPr>
        <w:overflowPunct/>
        <w:autoSpaceDE/>
        <w:autoSpaceDN/>
        <w:adjustRightInd/>
        <w:textAlignment w:val="auto"/>
        <w:rPr>
          <w:sz w:val="24"/>
          <w:szCs w:val="24"/>
        </w:rPr>
      </w:pPr>
      <w:r w:rsidRPr="00101E77">
        <w:rPr>
          <w:sz w:val="24"/>
          <w:szCs w:val="24"/>
        </w:rPr>
        <w:t>Blood Safety and Quality Regulations, 2005, (SI No50)</w:t>
      </w:r>
    </w:p>
    <w:p w:rsidR="00186ED7" w:rsidRDefault="00186ED7" w:rsidP="00F01E78">
      <w:pPr>
        <w:jc w:val="both"/>
        <w:rPr>
          <w:b/>
          <w:sz w:val="24"/>
          <w:szCs w:val="24"/>
        </w:rPr>
      </w:pPr>
    </w:p>
    <w:p w:rsidR="001B0C38" w:rsidRDefault="001B0C38" w:rsidP="001B0C38">
      <w:pPr>
        <w:rPr>
          <w:rFonts w:cs="Arial"/>
        </w:rPr>
      </w:pPr>
      <w:r w:rsidRPr="00F01E78">
        <w:rPr>
          <w:rFonts w:cs="Arial"/>
          <w:sz w:val="24"/>
          <w:szCs w:val="24"/>
          <w:lang w:val="en-US"/>
        </w:rPr>
        <w:t xml:space="preserve"> </w:t>
      </w:r>
      <w:r w:rsidRPr="00FF1406">
        <w:rPr>
          <w:rFonts w:cs="Arial"/>
        </w:rPr>
        <w:t xml:space="preserve">British </w:t>
      </w:r>
      <w:r>
        <w:rPr>
          <w:rFonts w:cs="Arial"/>
        </w:rPr>
        <w:t xml:space="preserve">Society for </w:t>
      </w:r>
      <w:r w:rsidRPr="00FF1406">
        <w:rPr>
          <w:rFonts w:cs="Arial"/>
        </w:rPr>
        <w:t>Haemat</w:t>
      </w:r>
      <w:r>
        <w:rPr>
          <w:rFonts w:cs="Arial"/>
        </w:rPr>
        <w:t>ology (BSH) (2017</w:t>
      </w:r>
      <w:r w:rsidRPr="00FF1406">
        <w:rPr>
          <w:rFonts w:cs="Arial"/>
        </w:rPr>
        <w:t xml:space="preserve">) </w:t>
      </w:r>
      <w:r w:rsidRPr="008E17EF">
        <w:rPr>
          <w:rFonts w:cs="Arial"/>
        </w:rPr>
        <w:t>Guideline on the administration of Blood components.</w:t>
      </w:r>
    </w:p>
    <w:p w:rsidR="001B0C38" w:rsidRPr="008E17EF" w:rsidRDefault="00CF3D77" w:rsidP="001B0C38">
      <w:pPr>
        <w:rPr>
          <w:rFonts w:cs="Arial"/>
        </w:rPr>
      </w:pPr>
      <w:hyperlink r:id="rId8" w:history="1">
        <w:r w:rsidR="001B0C38" w:rsidRPr="00DB4BED">
          <w:rPr>
            <w:rStyle w:val="Hyperlink"/>
            <w:rFonts w:cs="Arial"/>
          </w:rPr>
          <w:t>The administration of blood components: a British Society for Haematology Guideline - Robinson - 2018 - Transfusion Medicine - Wiley Online Library</w:t>
        </w:r>
      </w:hyperlink>
    </w:p>
    <w:p w:rsidR="001239ED" w:rsidRPr="00F01E78" w:rsidRDefault="001239ED" w:rsidP="001B0C38">
      <w:pPr>
        <w:rPr>
          <w:rFonts w:cs="Arial"/>
          <w:sz w:val="24"/>
          <w:szCs w:val="24"/>
          <w:lang w:val="en-US"/>
        </w:rPr>
      </w:pPr>
    </w:p>
    <w:p w:rsidR="00186ED7" w:rsidRPr="00F01E78" w:rsidRDefault="00186ED7" w:rsidP="00F01E78">
      <w:pPr>
        <w:rPr>
          <w:rFonts w:cs="Arial"/>
          <w:color w:val="0000FF"/>
          <w:sz w:val="24"/>
          <w:szCs w:val="24"/>
          <w:u w:val="single"/>
          <w:lang w:val="en-US"/>
        </w:rPr>
      </w:pPr>
    </w:p>
    <w:p w:rsidR="001B0C38" w:rsidRDefault="001B0C38" w:rsidP="001B0C38">
      <w:pPr>
        <w:rPr>
          <w:rStyle w:val="Hyperlink"/>
        </w:rPr>
      </w:pPr>
      <w:r w:rsidRPr="00F01E78">
        <w:lastRenderedPageBreak/>
        <w:t xml:space="preserve">Green J and Pirie E, (2009), </w:t>
      </w:r>
      <w:proofErr w:type="gramStart"/>
      <w:r w:rsidRPr="00F01E78">
        <w:t>A</w:t>
      </w:r>
      <w:proofErr w:type="gramEnd"/>
      <w:r w:rsidRPr="00F01E78">
        <w:t xml:space="preserve"> framework to support nurses and midwives making the clinical decision and providing the written instruction for blood component transfusion.</w:t>
      </w:r>
      <w:r>
        <w:t xml:space="preserve"> </w:t>
      </w:r>
      <w:proofErr w:type="gramStart"/>
      <w:r w:rsidRPr="006F0BC4">
        <w:rPr>
          <w:rFonts w:cs="Arial"/>
        </w:rPr>
        <w:t>NHS Blood and Transplant.</w:t>
      </w:r>
      <w:proofErr w:type="gramEnd"/>
      <w:r w:rsidRPr="00F01E78">
        <w:t xml:space="preserve"> </w:t>
      </w:r>
    </w:p>
    <w:p w:rsidR="001B0C38" w:rsidRDefault="00CF3D77" w:rsidP="001B0C38">
      <w:hyperlink r:id="rId9" w:history="1">
        <w:r w:rsidR="001B0C38" w:rsidRPr="00063E58">
          <w:rPr>
            <w:rStyle w:val="Hyperlink"/>
          </w:rPr>
          <w:t>http://www.transfusionguidelines.org.uk/document-library/documents/bt-framework/download-file/BTFramework-final010909.pdf</w:t>
        </w:r>
      </w:hyperlink>
    </w:p>
    <w:p w:rsidR="001B0C38" w:rsidRDefault="001B0C38" w:rsidP="00F01E78">
      <w:pPr>
        <w:overflowPunct/>
        <w:autoSpaceDE/>
        <w:autoSpaceDN/>
        <w:adjustRightInd/>
        <w:textAlignment w:val="auto"/>
        <w:rPr>
          <w:sz w:val="24"/>
          <w:szCs w:val="24"/>
        </w:rPr>
      </w:pPr>
    </w:p>
    <w:p w:rsidR="001239ED" w:rsidRPr="001239ED" w:rsidRDefault="001239ED" w:rsidP="00F01E78">
      <w:pPr>
        <w:overflowPunct/>
        <w:autoSpaceDE/>
        <w:autoSpaceDN/>
        <w:adjustRightInd/>
        <w:textAlignment w:val="auto"/>
        <w:rPr>
          <w:rStyle w:val="Hyperlink"/>
          <w:color w:val="auto"/>
          <w:sz w:val="24"/>
          <w:szCs w:val="24"/>
          <w:u w:val="none"/>
        </w:rPr>
      </w:pPr>
      <w:r>
        <w:rPr>
          <w:rStyle w:val="Hyperlink"/>
          <w:color w:val="auto"/>
          <w:sz w:val="24"/>
          <w:szCs w:val="24"/>
          <w:u w:val="none"/>
        </w:rPr>
        <w:t>National Patient Safety A</w:t>
      </w:r>
      <w:r w:rsidRPr="001239ED">
        <w:rPr>
          <w:rStyle w:val="Hyperlink"/>
          <w:color w:val="auto"/>
          <w:sz w:val="24"/>
          <w:szCs w:val="24"/>
          <w:u w:val="none"/>
        </w:rPr>
        <w:t>gency</w:t>
      </w:r>
      <w:r>
        <w:rPr>
          <w:rStyle w:val="Hyperlink"/>
          <w:color w:val="auto"/>
          <w:sz w:val="24"/>
          <w:szCs w:val="24"/>
          <w:u w:val="none"/>
        </w:rPr>
        <w:t xml:space="preserve"> (2006) Right patient, Right Blood</w:t>
      </w:r>
    </w:p>
    <w:p w:rsidR="001239ED" w:rsidRDefault="001239ED" w:rsidP="00F01E78">
      <w:pPr>
        <w:overflowPunct/>
        <w:autoSpaceDE/>
        <w:autoSpaceDN/>
        <w:adjustRightInd/>
        <w:textAlignment w:val="auto"/>
        <w:rPr>
          <w:rStyle w:val="Hyperlink"/>
          <w:sz w:val="24"/>
          <w:szCs w:val="24"/>
        </w:rPr>
      </w:pPr>
      <w:r w:rsidRPr="001239ED">
        <w:rPr>
          <w:rStyle w:val="Hyperlink"/>
          <w:sz w:val="24"/>
          <w:szCs w:val="24"/>
        </w:rPr>
        <w:t>http://www.nrls.npsa.nhs.uk/resources/?entryid45=59805</w:t>
      </w:r>
    </w:p>
    <w:p w:rsidR="001239ED" w:rsidRDefault="001239ED" w:rsidP="00F01E78">
      <w:pPr>
        <w:overflowPunct/>
        <w:autoSpaceDE/>
        <w:autoSpaceDN/>
        <w:adjustRightInd/>
        <w:textAlignment w:val="auto"/>
        <w:rPr>
          <w:rStyle w:val="Hyperlink"/>
          <w:sz w:val="24"/>
          <w:szCs w:val="24"/>
        </w:rPr>
      </w:pPr>
    </w:p>
    <w:p w:rsidR="001B0C38" w:rsidRDefault="001B0C38" w:rsidP="001B0C38">
      <w:pPr>
        <w:rPr>
          <w:rFonts w:cs="Arial"/>
        </w:rPr>
      </w:pPr>
      <w:r>
        <w:rPr>
          <w:rFonts w:cs="Arial"/>
        </w:rPr>
        <w:t>NICE Blood Transfusion Guideline NG 24</w:t>
      </w:r>
    </w:p>
    <w:p w:rsidR="001B0C38" w:rsidRDefault="00CF3D77" w:rsidP="001B0C38">
      <w:pPr>
        <w:rPr>
          <w:rFonts w:cs="Arial"/>
        </w:rPr>
      </w:pPr>
      <w:hyperlink r:id="rId10" w:history="1">
        <w:r w:rsidR="001B0C38" w:rsidRPr="007467C2">
          <w:rPr>
            <w:rStyle w:val="Hyperlink"/>
            <w:rFonts w:cs="Arial"/>
          </w:rPr>
          <w:t>Overview | Blood transfusion | Guidance | NICE</w:t>
        </w:r>
      </w:hyperlink>
    </w:p>
    <w:p w:rsidR="001B0C38" w:rsidRDefault="001B0C38" w:rsidP="001239ED">
      <w:pPr>
        <w:ind w:right="-334"/>
        <w:jc w:val="both"/>
        <w:rPr>
          <w:sz w:val="24"/>
          <w:szCs w:val="24"/>
        </w:rPr>
      </w:pPr>
    </w:p>
    <w:p w:rsidR="00186ED7" w:rsidRDefault="00186ED7" w:rsidP="00101B6E">
      <w:pPr>
        <w:ind w:right="-334"/>
        <w:jc w:val="both"/>
        <w:rPr>
          <w:sz w:val="24"/>
          <w:szCs w:val="24"/>
        </w:rPr>
      </w:pPr>
      <w:r w:rsidRPr="000F52D3">
        <w:rPr>
          <w:sz w:val="24"/>
          <w:szCs w:val="24"/>
        </w:rPr>
        <w:t>Nursing and Midwifery Council (2006) Standards for proficiency for Nurse and Midwife Prescribers NMC, London</w:t>
      </w:r>
    </w:p>
    <w:p w:rsidR="001239ED" w:rsidRPr="000F52D3" w:rsidRDefault="001239ED" w:rsidP="00101B6E">
      <w:pPr>
        <w:ind w:right="-334"/>
        <w:jc w:val="both"/>
        <w:rPr>
          <w:sz w:val="24"/>
          <w:szCs w:val="24"/>
        </w:rPr>
      </w:pPr>
    </w:p>
    <w:p w:rsidR="00186ED7" w:rsidRDefault="00186ED7" w:rsidP="00FC0FA1">
      <w:pPr>
        <w:ind w:right="-334"/>
        <w:jc w:val="both"/>
        <w:rPr>
          <w:b/>
          <w:sz w:val="24"/>
          <w:szCs w:val="24"/>
        </w:rPr>
      </w:pPr>
    </w:p>
    <w:p w:rsidR="00186ED7" w:rsidRDefault="00186ED7" w:rsidP="001514DF">
      <w:pPr>
        <w:pStyle w:val="Heading1"/>
      </w:pPr>
      <w:bookmarkStart w:id="12" w:name="_Toc488334364"/>
      <w:r>
        <w:t>Cross reference documents</w:t>
      </w:r>
      <w:bookmarkEnd w:id="12"/>
    </w:p>
    <w:p w:rsidR="00186ED7" w:rsidRPr="00E3476A" w:rsidRDefault="00186ED7" w:rsidP="00FC0FA1">
      <w:pPr>
        <w:jc w:val="both"/>
        <w:rPr>
          <w:sz w:val="24"/>
          <w:szCs w:val="24"/>
        </w:rPr>
      </w:pPr>
    </w:p>
    <w:p w:rsidR="00186ED7" w:rsidRPr="00E3476A" w:rsidRDefault="00186ED7" w:rsidP="00FC0FA1">
      <w:pPr>
        <w:numPr>
          <w:ilvl w:val="0"/>
          <w:numId w:val="28"/>
        </w:numPr>
        <w:tabs>
          <w:tab w:val="clear" w:pos="1800"/>
          <w:tab w:val="num" w:pos="720"/>
        </w:tabs>
        <w:ind w:hanging="1440"/>
        <w:jc w:val="both"/>
        <w:rPr>
          <w:sz w:val="24"/>
          <w:szCs w:val="24"/>
        </w:rPr>
      </w:pPr>
      <w:r w:rsidRPr="00E3476A">
        <w:rPr>
          <w:sz w:val="24"/>
          <w:szCs w:val="24"/>
        </w:rPr>
        <w:t>Hospital Transfusion guidelines</w:t>
      </w:r>
      <w:r w:rsidR="00B34D6F">
        <w:rPr>
          <w:sz w:val="24"/>
          <w:szCs w:val="24"/>
        </w:rPr>
        <w:t xml:space="preserve"> for adults, neonates or paediatrics</w:t>
      </w:r>
    </w:p>
    <w:p w:rsidR="00186ED7" w:rsidRDefault="00186ED7" w:rsidP="00FC0FA1">
      <w:pPr>
        <w:numPr>
          <w:ilvl w:val="0"/>
          <w:numId w:val="28"/>
        </w:numPr>
        <w:tabs>
          <w:tab w:val="clear" w:pos="1800"/>
          <w:tab w:val="num" w:pos="720"/>
        </w:tabs>
        <w:ind w:hanging="1440"/>
        <w:rPr>
          <w:sz w:val="24"/>
          <w:szCs w:val="24"/>
        </w:rPr>
      </w:pPr>
      <w:r w:rsidRPr="00E3476A">
        <w:rPr>
          <w:sz w:val="24"/>
          <w:szCs w:val="24"/>
        </w:rPr>
        <w:t>Guidelines for the use of Platelet Transfusions</w:t>
      </w:r>
    </w:p>
    <w:p w:rsidR="004D310A" w:rsidRDefault="004D310A" w:rsidP="00FC0FA1">
      <w:pPr>
        <w:numPr>
          <w:ilvl w:val="0"/>
          <w:numId w:val="28"/>
        </w:numPr>
        <w:tabs>
          <w:tab w:val="clear" w:pos="1800"/>
          <w:tab w:val="num" w:pos="720"/>
        </w:tabs>
        <w:ind w:hanging="1440"/>
        <w:rPr>
          <w:sz w:val="24"/>
          <w:szCs w:val="24"/>
        </w:rPr>
      </w:pPr>
      <w:r>
        <w:rPr>
          <w:sz w:val="24"/>
          <w:szCs w:val="24"/>
        </w:rPr>
        <w:t>Guidelines on the use of FFP/Cryoprecipitate</w:t>
      </w:r>
    </w:p>
    <w:p w:rsidR="004D310A" w:rsidRDefault="004D310A" w:rsidP="00FC0FA1">
      <w:pPr>
        <w:numPr>
          <w:ilvl w:val="0"/>
          <w:numId w:val="28"/>
        </w:numPr>
        <w:tabs>
          <w:tab w:val="clear" w:pos="1800"/>
          <w:tab w:val="num" w:pos="720"/>
        </w:tabs>
        <w:ind w:hanging="1440"/>
        <w:rPr>
          <w:sz w:val="24"/>
          <w:szCs w:val="24"/>
        </w:rPr>
      </w:pPr>
      <w:r>
        <w:rPr>
          <w:sz w:val="24"/>
          <w:szCs w:val="24"/>
        </w:rPr>
        <w:t>Guidelines on the use of Red Cells</w:t>
      </w:r>
    </w:p>
    <w:p w:rsidR="004D310A" w:rsidRDefault="004D310A" w:rsidP="00FC0FA1">
      <w:pPr>
        <w:numPr>
          <w:ilvl w:val="0"/>
          <w:numId w:val="28"/>
        </w:numPr>
        <w:tabs>
          <w:tab w:val="clear" w:pos="1800"/>
          <w:tab w:val="num" w:pos="720"/>
        </w:tabs>
        <w:ind w:hanging="1440"/>
        <w:rPr>
          <w:sz w:val="24"/>
          <w:szCs w:val="24"/>
        </w:rPr>
      </w:pPr>
      <w:r>
        <w:rPr>
          <w:sz w:val="24"/>
          <w:szCs w:val="24"/>
        </w:rPr>
        <w:t>Guidelines on the treatment of anaemia</w:t>
      </w:r>
    </w:p>
    <w:p w:rsidR="004D310A" w:rsidRDefault="004D310A" w:rsidP="00FC0FA1">
      <w:pPr>
        <w:numPr>
          <w:ilvl w:val="0"/>
          <w:numId w:val="28"/>
        </w:numPr>
        <w:tabs>
          <w:tab w:val="clear" w:pos="1800"/>
          <w:tab w:val="num" w:pos="720"/>
        </w:tabs>
        <w:ind w:hanging="1440"/>
        <w:rPr>
          <w:sz w:val="24"/>
          <w:szCs w:val="24"/>
        </w:rPr>
      </w:pPr>
      <w:r>
        <w:rPr>
          <w:sz w:val="24"/>
          <w:szCs w:val="24"/>
        </w:rPr>
        <w:t>Massive blood Loss Protocols</w:t>
      </w:r>
      <w:r w:rsidR="00B34D6F">
        <w:rPr>
          <w:sz w:val="24"/>
          <w:szCs w:val="24"/>
        </w:rPr>
        <w:t xml:space="preserve"> for adults or paediatrics</w:t>
      </w:r>
    </w:p>
    <w:p w:rsidR="00B34D6F" w:rsidRDefault="00B34D6F" w:rsidP="00FC0FA1">
      <w:pPr>
        <w:numPr>
          <w:ilvl w:val="0"/>
          <w:numId w:val="28"/>
        </w:numPr>
        <w:tabs>
          <w:tab w:val="clear" w:pos="1800"/>
          <w:tab w:val="num" w:pos="720"/>
        </w:tabs>
        <w:ind w:hanging="1440"/>
        <w:rPr>
          <w:sz w:val="24"/>
          <w:szCs w:val="24"/>
        </w:rPr>
      </w:pPr>
      <w:r>
        <w:rPr>
          <w:sz w:val="24"/>
          <w:szCs w:val="24"/>
        </w:rPr>
        <w:t>Transfusion reaction documentation</w:t>
      </w:r>
    </w:p>
    <w:p w:rsidR="00B34D6F" w:rsidRPr="00E3476A" w:rsidRDefault="00B34D6F" w:rsidP="00FC0FA1">
      <w:pPr>
        <w:numPr>
          <w:ilvl w:val="0"/>
          <w:numId w:val="28"/>
        </w:numPr>
        <w:tabs>
          <w:tab w:val="clear" w:pos="1800"/>
          <w:tab w:val="num" w:pos="720"/>
        </w:tabs>
        <w:ind w:hanging="1440"/>
        <w:rPr>
          <w:sz w:val="24"/>
          <w:szCs w:val="24"/>
        </w:rPr>
      </w:pPr>
      <w:r>
        <w:rPr>
          <w:sz w:val="24"/>
          <w:szCs w:val="24"/>
        </w:rPr>
        <w:t>Refusal of Blood components documentation</w:t>
      </w:r>
    </w:p>
    <w:p w:rsidR="00186ED7" w:rsidRDefault="00186ED7" w:rsidP="00A96CE6">
      <w:pPr>
        <w:ind w:right="-334"/>
        <w:rPr>
          <w:rFonts w:cs="Arial"/>
          <w:szCs w:val="22"/>
        </w:rPr>
      </w:pPr>
      <w:r>
        <w:rPr>
          <w:b/>
          <w:sz w:val="24"/>
          <w:szCs w:val="24"/>
        </w:rPr>
        <w:br w:type="page"/>
      </w:r>
      <w:r>
        <w:rPr>
          <w:rFonts w:cs="Arial"/>
          <w:szCs w:val="22"/>
        </w:rPr>
        <w:lastRenderedPageBreak/>
        <w:t xml:space="preserve"> </w:t>
      </w:r>
    </w:p>
    <w:p w:rsidR="00186ED7" w:rsidRPr="005D2117" w:rsidRDefault="00186ED7" w:rsidP="005D2117">
      <w:pPr>
        <w:pStyle w:val="Heading2"/>
        <w:jc w:val="left"/>
      </w:pPr>
      <w:bookmarkStart w:id="13" w:name="_Toc488334365"/>
      <w:r w:rsidRPr="005D2117">
        <w:t>Appendix 1 - Abbreviations</w:t>
      </w:r>
      <w:bookmarkEnd w:id="13"/>
    </w:p>
    <w:p w:rsidR="00186ED7" w:rsidRDefault="00186ED7" w:rsidP="00EF7FE4">
      <w:pPr>
        <w:rPr>
          <w:b/>
          <w:sz w:val="24"/>
          <w:szCs w:val="24"/>
        </w:rPr>
      </w:pPr>
    </w:p>
    <w:p w:rsidR="00186ED7" w:rsidRDefault="00186ED7" w:rsidP="00EF7FE4">
      <w:pPr>
        <w:rPr>
          <w:b/>
          <w:sz w:val="24"/>
          <w:szCs w:val="24"/>
        </w:rPr>
      </w:pPr>
    </w:p>
    <w:tbl>
      <w:tblPr>
        <w:tblW w:w="0" w:type="auto"/>
        <w:tblLook w:val="00A0" w:firstRow="1" w:lastRow="0" w:firstColumn="1" w:lastColumn="0" w:noHBand="0" w:noVBand="0"/>
      </w:tblPr>
      <w:tblGrid>
        <w:gridCol w:w="1908"/>
        <w:gridCol w:w="7334"/>
      </w:tblGrid>
      <w:tr w:rsidR="00186ED7" w:rsidRPr="00D8226E">
        <w:tc>
          <w:tcPr>
            <w:tcW w:w="1908" w:type="dxa"/>
          </w:tcPr>
          <w:p w:rsidR="00186ED7" w:rsidRPr="00D8226E" w:rsidRDefault="00186ED7" w:rsidP="00D8226E">
            <w:pPr>
              <w:overflowPunct/>
              <w:jc w:val="both"/>
              <w:textAlignment w:val="auto"/>
              <w:rPr>
                <w:rFonts w:cs="Arial"/>
                <w:sz w:val="24"/>
                <w:szCs w:val="24"/>
                <w:lang w:val="en-US"/>
              </w:rPr>
            </w:pPr>
            <w:r w:rsidRPr="00D8226E">
              <w:rPr>
                <w:rFonts w:cs="Arial"/>
                <w:sz w:val="24"/>
                <w:szCs w:val="24"/>
                <w:lang w:val="en-US"/>
              </w:rPr>
              <w:t>BCSH</w:t>
            </w:r>
          </w:p>
        </w:tc>
        <w:tc>
          <w:tcPr>
            <w:tcW w:w="7334" w:type="dxa"/>
          </w:tcPr>
          <w:p w:rsidR="00186ED7" w:rsidRPr="00D8226E" w:rsidRDefault="00186ED7" w:rsidP="00D8226E">
            <w:pPr>
              <w:overflowPunct/>
              <w:jc w:val="both"/>
              <w:textAlignment w:val="auto"/>
              <w:rPr>
                <w:rFonts w:cs="Arial"/>
                <w:sz w:val="24"/>
                <w:szCs w:val="24"/>
                <w:lang w:val="en-US"/>
              </w:rPr>
            </w:pPr>
            <w:r w:rsidRPr="00D8226E">
              <w:rPr>
                <w:rFonts w:cs="Arial"/>
                <w:sz w:val="24"/>
                <w:szCs w:val="24"/>
                <w:lang w:val="en-US"/>
              </w:rPr>
              <w:t xml:space="preserve">British Committee for Standards in </w:t>
            </w:r>
            <w:proofErr w:type="spellStart"/>
            <w:r w:rsidRPr="00D8226E">
              <w:rPr>
                <w:rFonts w:cs="Arial"/>
                <w:sz w:val="24"/>
                <w:szCs w:val="24"/>
                <w:lang w:val="en-US"/>
              </w:rPr>
              <w:t>Haematology</w:t>
            </w:r>
            <w:proofErr w:type="spellEnd"/>
          </w:p>
        </w:tc>
      </w:tr>
      <w:tr w:rsidR="00186ED7" w:rsidRPr="00D8226E">
        <w:tc>
          <w:tcPr>
            <w:tcW w:w="1908" w:type="dxa"/>
          </w:tcPr>
          <w:p w:rsidR="00186ED7" w:rsidRPr="00D8226E" w:rsidRDefault="00186ED7" w:rsidP="00D8226E">
            <w:pPr>
              <w:overflowPunct/>
              <w:jc w:val="both"/>
              <w:textAlignment w:val="auto"/>
              <w:rPr>
                <w:rFonts w:cs="Arial"/>
                <w:sz w:val="24"/>
                <w:szCs w:val="24"/>
                <w:lang w:val="en-US"/>
              </w:rPr>
            </w:pPr>
            <w:r w:rsidRPr="00D8226E">
              <w:rPr>
                <w:rFonts w:cs="Arial"/>
                <w:sz w:val="24"/>
                <w:szCs w:val="24"/>
                <w:lang w:val="en-US"/>
              </w:rPr>
              <w:t>NPSA</w:t>
            </w:r>
          </w:p>
        </w:tc>
        <w:tc>
          <w:tcPr>
            <w:tcW w:w="7334" w:type="dxa"/>
          </w:tcPr>
          <w:p w:rsidR="00186ED7" w:rsidRPr="00D8226E" w:rsidRDefault="00186ED7" w:rsidP="00D8226E">
            <w:pPr>
              <w:overflowPunct/>
              <w:jc w:val="both"/>
              <w:textAlignment w:val="auto"/>
              <w:rPr>
                <w:rFonts w:cs="Arial"/>
                <w:sz w:val="24"/>
                <w:szCs w:val="24"/>
                <w:lang w:val="en-US"/>
              </w:rPr>
            </w:pPr>
            <w:r w:rsidRPr="00D8226E">
              <w:rPr>
                <w:rFonts w:cs="Arial"/>
                <w:sz w:val="24"/>
                <w:szCs w:val="24"/>
                <w:lang w:val="en-US"/>
              </w:rPr>
              <w:t xml:space="preserve">National Patient Safety Agency </w:t>
            </w:r>
          </w:p>
        </w:tc>
      </w:tr>
      <w:tr w:rsidR="00186ED7" w:rsidRPr="00D8226E">
        <w:tc>
          <w:tcPr>
            <w:tcW w:w="1908" w:type="dxa"/>
          </w:tcPr>
          <w:p w:rsidR="00186ED7" w:rsidRPr="00D8226E" w:rsidRDefault="00186ED7" w:rsidP="00D8226E">
            <w:pPr>
              <w:overflowPunct/>
              <w:jc w:val="both"/>
              <w:textAlignment w:val="auto"/>
              <w:rPr>
                <w:rFonts w:cs="Arial"/>
                <w:sz w:val="24"/>
                <w:szCs w:val="24"/>
                <w:lang w:val="en-US"/>
              </w:rPr>
            </w:pPr>
            <w:r w:rsidRPr="00D8226E">
              <w:rPr>
                <w:rFonts w:cs="Arial"/>
                <w:sz w:val="24"/>
                <w:szCs w:val="24"/>
                <w:lang w:val="en-US"/>
              </w:rPr>
              <w:t>CNO</w:t>
            </w:r>
          </w:p>
        </w:tc>
        <w:tc>
          <w:tcPr>
            <w:tcW w:w="7334" w:type="dxa"/>
          </w:tcPr>
          <w:p w:rsidR="00186ED7" w:rsidRPr="00D8226E" w:rsidRDefault="00186ED7" w:rsidP="00D8226E">
            <w:pPr>
              <w:overflowPunct/>
              <w:jc w:val="both"/>
              <w:textAlignment w:val="auto"/>
              <w:rPr>
                <w:rFonts w:cs="Arial"/>
                <w:sz w:val="24"/>
                <w:szCs w:val="24"/>
                <w:lang w:val="en-US"/>
              </w:rPr>
            </w:pPr>
            <w:r w:rsidRPr="00D8226E">
              <w:rPr>
                <w:rFonts w:cs="Arial"/>
                <w:sz w:val="24"/>
                <w:szCs w:val="24"/>
              </w:rPr>
              <w:t>Chief Nursing Officer</w:t>
            </w:r>
          </w:p>
        </w:tc>
      </w:tr>
      <w:tr w:rsidR="00186ED7" w:rsidRPr="00D8226E">
        <w:tc>
          <w:tcPr>
            <w:tcW w:w="1908" w:type="dxa"/>
          </w:tcPr>
          <w:p w:rsidR="00186ED7" w:rsidRPr="00D8226E" w:rsidRDefault="00186ED7" w:rsidP="00D8226E">
            <w:pPr>
              <w:overflowPunct/>
              <w:jc w:val="both"/>
              <w:textAlignment w:val="auto"/>
              <w:rPr>
                <w:rFonts w:cs="Arial"/>
                <w:sz w:val="24"/>
                <w:szCs w:val="24"/>
                <w:lang w:val="en-US"/>
              </w:rPr>
            </w:pPr>
            <w:r w:rsidRPr="00D8226E">
              <w:rPr>
                <w:sz w:val="24"/>
                <w:szCs w:val="24"/>
              </w:rPr>
              <w:t>H</w:t>
            </w:r>
            <w:r w:rsidR="00121216">
              <w:rPr>
                <w:sz w:val="24"/>
                <w:szCs w:val="24"/>
              </w:rPr>
              <w:t>B</w:t>
            </w:r>
            <w:r w:rsidRPr="00D8226E">
              <w:rPr>
                <w:sz w:val="24"/>
                <w:szCs w:val="24"/>
              </w:rPr>
              <w:t>T</w:t>
            </w:r>
            <w:r w:rsidR="00121216">
              <w:rPr>
                <w:sz w:val="24"/>
                <w:szCs w:val="24"/>
              </w:rPr>
              <w:t>G</w:t>
            </w:r>
          </w:p>
        </w:tc>
        <w:tc>
          <w:tcPr>
            <w:tcW w:w="7334" w:type="dxa"/>
          </w:tcPr>
          <w:p w:rsidR="00186ED7" w:rsidRPr="00D8226E" w:rsidRDefault="00186ED7" w:rsidP="00121216">
            <w:pPr>
              <w:jc w:val="both"/>
              <w:rPr>
                <w:sz w:val="24"/>
                <w:szCs w:val="24"/>
              </w:rPr>
            </w:pPr>
            <w:r w:rsidRPr="00D8226E">
              <w:rPr>
                <w:sz w:val="24"/>
                <w:szCs w:val="24"/>
              </w:rPr>
              <w:t xml:space="preserve">Hospital </w:t>
            </w:r>
            <w:r w:rsidR="00121216">
              <w:rPr>
                <w:sz w:val="24"/>
                <w:szCs w:val="24"/>
              </w:rPr>
              <w:t xml:space="preserve">Blood </w:t>
            </w:r>
            <w:r w:rsidRPr="00D8226E">
              <w:rPr>
                <w:sz w:val="24"/>
                <w:szCs w:val="24"/>
              </w:rPr>
              <w:t xml:space="preserve">Transfusion </w:t>
            </w:r>
            <w:r w:rsidR="00121216">
              <w:rPr>
                <w:sz w:val="24"/>
                <w:szCs w:val="24"/>
              </w:rPr>
              <w:t>Group</w:t>
            </w:r>
          </w:p>
        </w:tc>
      </w:tr>
      <w:tr w:rsidR="00186ED7" w:rsidRPr="00D8226E">
        <w:tc>
          <w:tcPr>
            <w:tcW w:w="1908" w:type="dxa"/>
          </w:tcPr>
          <w:p w:rsidR="00186ED7" w:rsidRPr="00D8226E" w:rsidRDefault="00186ED7" w:rsidP="00D8226E">
            <w:pPr>
              <w:overflowPunct/>
              <w:jc w:val="both"/>
              <w:textAlignment w:val="auto"/>
              <w:rPr>
                <w:rFonts w:cs="Arial"/>
                <w:sz w:val="24"/>
                <w:szCs w:val="24"/>
                <w:lang w:val="en-US"/>
              </w:rPr>
            </w:pPr>
          </w:p>
        </w:tc>
        <w:tc>
          <w:tcPr>
            <w:tcW w:w="7334" w:type="dxa"/>
          </w:tcPr>
          <w:p w:rsidR="00186ED7" w:rsidRPr="00D8226E" w:rsidRDefault="00186ED7" w:rsidP="00D8226E">
            <w:pPr>
              <w:overflowPunct/>
              <w:jc w:val="both"/>
              <w:textAlignment w:val="auto"/>
              <w:rPr>
                <w:rFonts w:cs="Arial"/>
                <w:sz w:val="24"/>
                <w:szCs w:val="24"/>
                <w:lang w:val="en-US"/>
              </w:rPr>
            </w:pPr>
          </w:p>
        </w:tc>
      </w:tr>
      <w:tr w:rsidR="00186ED7" w:rsidRPr="00D8226E">
        <w:tc>
          <w:tcPr>
            <w:tcW w:w="1908" w:type="dxa"/>
          </w:tcPr>
          <w:p w:rsidR="00186ED7" w:rsidRPr="00D8226E" w:rsidRDefault="00186ED7" w:rsidP="00D8226E">
            <w:pPr>
              <w:overflowPunct/>
              <w:jc w:val="both"/>
              <w:textAlignment w:val="auto"/>
              <w:rPr>
                <w:rFonts w:cs="Arial"/>
                <w:sz w:val="24"/>
                <w:szCs w:val="24"/>
                <w:lang w:val="en-US"/>
              </w:rPr>
            </w:pPr>
          </w:p>
        </w:tc>
        <w:tc>
          <w:tcPr>
            <w:tcW w:w="7334" w:type="dxa"/>
          </w:tcPr>
          <w:p w:rsidR="00186ED7" w:rsidRPr="00D8226E" w:rsidRDefault="00186ED7" w:rsidP="00D8226E">
            <w:pPr>
              <w:overflowPunct/>
              <w:jc w:val="both"/>
              <w:textAlignment w:val="auto"/>
              <w:rPr>
                <w:rFonts w:cs="Arial"/>
                <w:sz w:val="24"/>
                <w:szCs w:val="24"/>
                <w:lang w:val="en-US"/>
              </w:rPr>
            </w:pPr>
          </w:p>
        </w:tc>
      </w:tr>
      <w:tr w:rsidR="00186ED7" w:rsidRPr="00D8226E">
        <w:tc>
          <w:tcPr>
            <w:tcW w:w="1908" w:type="dxa"/>
          </w:tcPr>
          <w:p w:rsidR="00186ED7" w:rsidRPr="00D8226E" w:rsidRDefault="00186ED7" w:rsidP="00D8226E">
            <w:pPr>
              <w:overflowPunct/>
              <w:jc w:val="both"/>
              <w:textAlignment w:val="auto"/>
              <w:rPr>
                <w:rFonts w:cs="Arial"/>
                <w:sz w:val="24"/>
                <w:szCs w:val="24"/>
                <w:lang w:val="en-US"/>
              </w:rPr>
            </w:pPr>
          </w:p>
        </w:tc>
        <w:tc>
          <w:tcPr>
            <w:tcW w:w="7334" w:type="dxa"/>
          </w:tcPr>
          <w:p w:rsidR="00186ED7" w:rsidRPr="00D8226E" w:rsidRDefault="00186ED7" w:rsidP="00D8226E">
            <w:pPr>
              <w:overflowPunct/>
              <w:jc w:val="both"/>
              <w:textAlignment w:val="auto"/>
              <w:rPr>
                <w:rFonts w:cs="Arial"/>
                <w:sz w:val="24"/>
                <w:szCs w:val="24"/>
                <w:lang w:val="en-US"/>
              </w:rPr>
            </w:pPr>
          </w:p>
        </w:tc>
      </w:tr>
    </w:tbl>
    <w:p w:rsidR="00186ED7" w:rsidRDefault="00186ED7" w:rsidP="00EF7FE4">
      <w:pPr>
        <w:rPr>
          <w:rFonts w:cs="Arial"/>
          <w:sz w:val="24"/>
          <w:szCs w:val="24"/>
          <w:lang w:val="en-US"/>
        </w:rPr>
      </w:pPr>
      <w:r w:rsidRPr="005F22AB">
        <w:rPr>
          <w:rFonts w:cs="Arial"/>
          <w:sz w:val="24"/>
          <w:szCs w:val="24"/>
          <w:lang w:val="en-US"/>
        </w:rPr>
        <w:t xml:space="preserve"> </w:t>
      </w:r>
    </w:p>
    <w:p w:rsidR="00186ED7" w:rsidRDefault="00186ED7" w:rsidP="00EF7FE4">
      <w:pPr>
        <w:rPr>
          <w:rFonts w:cs="Arial"/>
          <w:sz w:val="24"/>
          <w:szCs w:val="24"/>
          <w:lang w:val="en-US"/>
        </w:rPr>
      </w:pPr>
    </w:p>
    <w:p w:rsidR="00186ED7" w:rsidRDefault="00186ED7" w:rsidP="00EF7FE4">
      <w:pPr>
        <w:rPr>
          <w:rFonts w:cs="Arial"/>
          <w:sz w:val="24"/>
          <w:szCs w:val="24"/>
          <w:lang w:val="en-US"/>
        </w:rPr>
      </w:pPr>
    </w:p>
    <w:p w:rsidR="00186ED7" w:rsidRPr="00A046E6" w:rsidRDefault="00186ED7" w:rsidP="00E25AFE">
      <w:pPr>
        <w:pStyle w:val="Heading2"/>
        <w:jc w:val="left"/>
        <w:rPr>
          <w:snapToGrid w:val="0"/>
        </w:rPr>
      </w:pPr>
      <w:bookmarkStart w:id="14" w:name="_Appendix_2_Implementation"/>
      <w:bookmarkEnd w:id="14"/>
      <w:r>
        <w:rPr>
          <w:lang w:val="en-US"/>
        </w:rPr>
        <w:br w:type="page"/>
      </w:r>
      <w:bookmarkStart w:id="15" w:name="_Toc488334366"/>
      <w:r>
        <w:rPr>
          <w:lang w:val="en-US"/>
        </w:rPr>
        <w:lastRenderedPageBreak/>
        <w:t>Appendix 2  Implementation Process</w:t>
      </w:r>
      <w:bookmarkEnd w:id="15"/>
    </w:p>
    <w:p w:rsidR="00186ED7" w:rsidRDefault="00186ED7" w:rsidP="00E25AFE">
      <w:pPr>
        <w:tabs>
          <w:tab w:val="left" w:pos="0"/>
        </w:tabs>
        <w:overflowPunct/>
        <w:autoSpaceDE/>
        <w:autoSpaceDN/>
        <w:adjustRightInd/>
        <w:jc w:val="center"/>
        <w:textAlignment w:val="auto"/>
        <w:rPr>
          <w:rFonts w:cs="Arial"/>
          <w:b/>
          <w:sz w:val="24"/>
          <w:szCs w:val="24"/>
          <w:lang w:eastAsia="en-GB"/>
        </w:rPr>
      </w:pPr>
    </w:p>
    <w:p w:rsidR="00186ED7" w:rsidRDefault="00186ED7" w:rsidP="00E25AFE">
      <w:pPr>
        <w:tabs>
          <w:tab w:val="left" w:pos="0"/>
        </w:tabs>
        <w:overflowPunct/>
        <w:autoSpaceDE/>
        <w:autoSpaceDN/>
        <w:adjustRightInd/>
        <w:jc w:val="center"/>
        <w:textAlignment w:val="auto"/>
        <w:rPr>
          <w:rFonts w:cs="Arial"/>
          <w:b/>
          <w:sz w:val="24"/>
          <w:szCs w:val="24"/>
          <w:lang w:eastAsia="en-GB"/>
        </w:rPr>
      </w:pPr>
      <w:r w:rsidRPr="00A046E6">
        <w:rPr>
          <w:rFonts w:cs="Arial"/>
          <w:b/>
          <w:sz w:val="24"/>
          <w:szCs w:val="24"/>
          <w:lang w:eastAsia="en-GB"/>
        </w:rPr>
        <w:t xml:space="preserve">Process for implementing </w:t>
      </w:r>
      <w:r w:rsidR="004D310A" w:rsidRPr="005D3907">
        <w:rPr>
          <w:rFonts w:cs="Arial"/>
          <w:b/>
          <w:sz w:val="24"/>
          <w:szCs w:val="24"/>
          <w:lang w:eastAsia="en-GB"/>
        </w:rPr>
        <w:t>non-medical</w:t>
      </w:r>
      <w:r>
        <w:rPr>
          <w:rFonts w:cs="Arial"/>
          <w:b/>
          <w:sz w:val="24"/>
          <w:szCs w:val="24"/>
          <w:lang w:eastAsia="en-GB"/>
        </w:rPr>
        <w:t xml:space="preserve"> </w:t>
      </w:r>
      <w:r w:rsidRPr="00A046E6">
        <w:rPr>
          <w:rFonts w:cs="Arial"/>
          <w:b/>
          <w:sz w:val="24"/>
          <w:szCs w:val="24"/>
          <w:lang w:eastAsia="en-GB"/>
        </w:rPr>
        <w:t xml:space="preserve">authorisation for </w:t>
      </w:r>
      <w:r w:rsidR="004D310A">
        <w:rPr>
          <w:rFonts w:cs="Arial"/>
          <w:b/>
          <w:sz w:val="24"/>
          <w:szCs w:val="24"/>
          <w:lang w:eastAsia="en-GB"/>
        </w:rPr>
        <w:t xml:space="preserve">blood components </w:t>
      </w:r>
    </w:p>
    <w:p w:rsidR="00186ED7" w:rsidRPr="00E25AFE" w:rsidRDefault="00BC2DDA" w:rsidP="00E25AFE">
      <w:pPr>
        <w:tabs>
          <w:tab w:val="left" w:pos="0"/>
        </w:tabs>
        <w:overflowPunct/>
        <w:autoSpaceDE/>
        <w:autoSpaceDN/>
        <w:adjustRightInd/>
        <w:jc w:val="center"/>
        <w:textAlignment w:val="auto"/>
        <w:rPr>
          <w:rFonts w:cs="Arial"/>
          <w:b/>
          <w:sz w:val="24"/>
          <w:szCs w:val="24"/>
          <w:lang w:eastAsia="en-GB"/>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-485775</wp:posOffset>
                </wp:positionH>
                <wp:positionV relativeFrom="paragraph">
                  <wp:posOffset>5540375</wp:posOffset>
                </wp:positionV>
                <wp:extent cx="571500" cy="685800"/>
                <wp:effectExtent l="9525" t="11430" r="9525" b="7620"/>
                <wp:wrapNone/>
                <wp:docPr id="1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85800"/>
                        </a:xfrm>
                        <a:prstGeom prst="ellipse">
                          <a:avLst/>
                        </a:prstGeom>
                        <a:solidFill>
                          <a:srgbClr val="DDDDDD"/>
                        </a:solidFill>
                        <a:ln w="9525">
                          <a:solidFill>
                            <a:srgbClr val="000000"/>
                          </a:solidFill>
                          <a:round/>
                          <a:headEnd/>
                          <a:tailEnd/>
                        </a:ln>
                      </wps:spPr>
                      <wps:txbx>
                        <w:txbxContent>
                          <w:p w:rsidR="00B737DD" w:rsidRPr="006641AC" w:rsidRDefault="00B737DD" w:rsidP="00E25AFE">
                            <w:pPr>
                              <w:jc w:val="center"/>
                              <w:rPr>
                                <w:rFonts w:cs="Arial"/>
                                <w:b/>
                                <w:sz w:val="48"/>
                                <w:szCs w:val="48"/>
                              </w:rPr>
                            </w:pPr>
                            <w:r>
                              <w:rPr>
                                <w:rFonts w:cs="Arial"/>
                                <w:b/>
                                <w:sz w:val="48"/>
                                <w:szCs w:val="4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left:0;text-align:left;margin-left:-38.25pt;margin-top:436.25pt;width:4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" fillcolor="#ddd">
                <v:textbox>
                  <w:txbxContent>
                    <w:p w:rsidR="00B737DD" w:rsidRPr="006641AC" w:rsidRDefault="00B737DD" w:rsidP="00E25AFE">
                      <w:pPr>
                        <w:jc w:val="center"/>
                        <w:rPr>
                          <w:rFonts w:cs="Arial"/>
                          <w:b/>
                          <w:sz w:val="48"/>
                          <w:szCs w:val="48"/>
                        </w:rPr>
                      </w:pPr>
                      <w:r>
                        <w:rPr>
                          <w:rFonts w:cs="Arial"/>
                          <w:b/>
                          <w:sz w:val="48"/>
                          <w:szCs w:val="48"/>
                        </w:rPr>
                        <w:t>6</w:t>
                      </w:r>
                    </w:p>
                  </w:txbxContent>
                </v:textbox>
              </v:oval>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-391795</wp:posOffset>
                </wp:positionH>
                <wp:positionV relativeFrom="paragraph">
                  <wp:posOffset>6904355</wp:posOffset>
                </wp:positionV>
                <wp:extent cx="571500" cy="685800"/>
                <wp:effectExtent l="8255" t="13335" r="10795" b="5715"/>
                <wp:wrapNone/>
                <wp:docPr id="1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85800"/>
                        </a:xfrm>
                        <a:prstGeom prst="ellipse">
                          <a:avLst/>
                        </a:prstGeom>
                        <a:solidFill>
                          <a:srgbClr val="DDDDDD"/>
                        </a:solidFill>
                        <a:ln w="9525">
                          <a:solidFill>
                            <a:srgbClr val="000000"/>
                          </a:solidFill>
                          <a:round/>
                          <a:headEnd/>
                          <a:tailEnd/>
                        </a:ln>
                      </wps:spPr>
                      <wps:txbx>
                        <w:txbxContent>
                          <w:p w:rsidR="00B737DD" w:rsidRPr="006641AC" w:rsidRDefault="00B737DD" w:rsidP="00E25AFE">
                            <w:pPr>
                              <w:jc w:val="center"/>
                              <w:rPr>
                                <w:rFonts w:cs="Arial"/>
                                <w:b/>
                                <w:sz w:val="48"/>
                                <w:szCs w:val="48"/>
                              </w:rPr>
                            </w:pPr>
                            <w:r>
                              <w:rPr>
                                <w:rFonts w:cs="Arial"/>
                                <w:b/>
                                <w:sz w:val="48"/>
                                <w:szCs w:val="4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7" style="position:absolute;left:0;text-align:left;margin-left:-30.85pt;margin-top:543.65pt;width:4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" fillcolor="#ddd">
                <v:textbox>
                  <w:txbxContent>
                    <w:p w:rsidR="00B737DD" w:rsidRPr="006641AC" w:rsidRDefault="00B737DD" w:rsidP="00E25AFE">
                      <w:pPr>
                        <w:jc w:val="center"/>
                        <w:rPr>
                          <w:rFonts w:cs="Arial"/>
                          <w:b/>
                          <w:sz w:val="48"/>
                          <w:szCs w:val="48"/>
                        </w:rPr>
                      </w:pPr>
                      <w:r>
                        <w:rPr>
                          <w:rFonts w:cs="Arial"/>
                          <w:b/>
                          <w:sz w:val="48"/>
                          <w:szCs w:val="48"/>
                        </w:rPr>
                        <w:t>7</w:t>
                      </w:r>
                    </w:p>
                  </w:txbxContent>
                </v:textbox>
              </v:oval>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-503555</wp:posOffset>
                </wp:positionH>
                <wp:positionV relativeFrom="paragraph">
                  <wp:posOffset>146050</wp:posOffset>
                </wp:positionV>
                <wp:extent cx="571500" cy="685800"/>
                <wp:effectExtent l="10795" t="8255" r="8255" b="10795"/>
                <wp:wrapNone/>
                <wp:docPr id="1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85800"/>
                        </a:xfrm>
                        <a:prstGeom prst="ellipse">
                          <a:avLst/>
                        </a:prstGeom>
                        <a:solidFill>
                          <a:srgbClr val="DDDDDD"/>
                        </a:solidFill>
                        <a:ln w="9525">
                          <a:solidFill>
                            <a:srgbClr val="000000"/>
                          </a:solidFill>
                          <a:round/>
                          <a:headEnd/>
                          <a:tailEnd/>
                        </a:ln>
                      </wps:spPr>
                      <wps:txbx>
                        <w:txbxContent>
                          <w:p w:rsidR="00B737DD" w:rsidRPr="006641AC" w:rsidRDefault="00B737DD" w:rsidP="00E25AFE">
                            <w:pPr>
                              <w:jc w:val="center"/>
                              <w:rPr>
                                <w:rFonts w:cs="Arial"/>
                                <w:b/>
                                <w:sz w:val="48"/>
                                <w:szCs w:val="48"/>
                              </w:rPr>
                            </w:pPr>
                            <w:r w:rsidRPr="006641AC">
                              <w:rPr>
                                <w:rFonts w:cs="Arial"/>
                                <w:b/>
                                <w:sz w:val="48"/>
                                <w:szCs w:val="4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8" style="position:absolute;left:0;text-align:left;margin-left:-39.65pt;margin-top:11.5pt;width:4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" fillcolor="#ddd">
                <v:textbox>
                  <w:txbxContent>
                    <w:p w:rsidR="00B737DD" w:rsidRPr="006641AC" w:rsidRDefault="00B737DD" w:rsidP="00E25AFE">
                      <w:pPr>
                        <w:jc w:val="center"/>
                        <w:rPr>
                          <w:rFonts w:cs="Arial"/>
                          <w:b/>
                          <w:sz w:val="48"/>
                          <w:szCs w:val="48"/>
                        </w:rPr>
                      </w:pPr>
                      <w:r w:rsidRPr="006641AC">
                        <w:rPr>
                          <w:rFonts w:cs="Arial"/>
                          <w:b/>
                          <w:sz w:val="48"/>
                          <w:szCs w:val="48"/>
                        </w:rPr>
                        <w:t>1</w:t>
                      </w:r>
                    </w:p>
                  </w:txbxContent>
                </v:textbox>
              </v:oval>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-504190</wp:posOffset>
                </wp:positionH>
                <wp:positionV relativeFrom="paragraph">
                  <wp:posOffset>1043940</wp:posOffset>
                </wp:positionV>
                <wp:extent cx="571500" cy="685800"/>
                <wp:effectExtent l="10160" t="10795" r="8890" b="8255"/>
                <wp:wrapNone/>
                <wp:docPr id="11"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85800"/>
                        </a:xfrm>
                        <a:prstGeom prst="ellipse">
                          <a:avLst/>
                        </a:prstGeom>
                        <a:solidFill>
                          <a:srgbClr val="DDDDDD"/>
                        </a:solidFill>
                        <a:ln w="9525">
                          <a:solidFill>
                            <a:srgbClr val="000000"/>
                          </a:solidFill>
                          <a:round/>
                          <a:headEnd/>
                          <a:tailEnd/>
                        </a:ln>
                      </wps:spPr>
                      <wps:txbx>
                        <w:txbxContent>
                          <w:p w:rsidR="00B737DD" w:rsidRPr="006641AC" w:rsidRDefault="00B737DD" w:rsidP="00E25AFE">
                            <w:pPr>
                              <w:jc w:val="center"/>
                              <w:rPr>
                                <w:rFonts w:cs="Arial"/>
                                <w:b/>
                                <w:sz w:val="48"/>
                                <w:szCs w:val="48"/>
                              </w:rPr>
                            </w:pPr>
                            <w:r>
                              <w:rPr>
                                <w:rFonts w:cs="Arial"/>
                                <w:b/>
                                <w:sz w:val="48"/>
                                <w:szCs w:val="4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9" style="position:absolute;left:0;text-align:left;margin-left:-39.7pt;margin-top:82.2pt;width:4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" fillcolor="#ddd">
                <v:textbox>
                  <w:txbxContent>
                    <w:p w:rsidR="00B737DD" w:rsidRPr="006641AC" w:rsidRDefault="00B737DD" w:rsidP="00E25AFE">
                      <w:pPr>
                        <w:jc w:val="center"/>
                        <w:rPr>
                          <w:rFonts w:cs="Arial"/>
                          <w:b/>
                          <w:sz w:val="48"/>
                          <w:szCs w:val="48"/>
                        </w:rPr>
                      </w:pPr>
                      <w:r>
                        <w:rPr>
                          <w:rFonts w:cs="Arial"/>
                          <w:b/>
                          <w:sz w:val="48"/>
                          <w:szCs w:val="48"/>
                        </w:rPr>
                        <w:t>2</w:t>
                      </w:r>
                    </w:p>
                  </w:txbxContent>
                </v:textbox>
              </v:oval>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-495300</wp:posOffset>
                </wp:positionH>
                <wp:positionV relativeFrom="paragraph">
                  <wp:posOffset>1985010</wp:posOffset>
                </wp:positionV>
                <wp:extent cx="571500" cy="685800"/>
                <wp:effectExtent l="9525" t="8890" r="9525" b="10160"/>
                <wp:wrapNone/>
                <wp:docPr id="10"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85800"/>
                        </a:xfrm>
                        <a:prstGeom prst="ellipse">
                          <a:avLst/>
                        </a:prstGeom>
                        <a:solidFill>
                          <a:srgbClr val="DDDDDD"/>
                        </a:solidFill>
                        <a:ln w="9525">
                          <a:solidFill>
                            <a:srgbClr val="000000"/>
                          </a:solidFill>
                          <a:round/>
                          <a:headEnd/>
                          <a:tailEnd/>
                        </a:ln>
                      </wps:spPr>
                      <wps:txbx>
                        <w:txbxContent>
                          <w:p w:rsidR="00B737DD" w:rsidRPr="006641AC" w:rsidRDefault="00B737DD" w:rsidP="00E25AFE">
                            <w:pPr>
                              <w:jc w:val="center"/>
                              <w:rPr>
                                <w:rFonts w:cs="Arial"/>
                                <w:b/>
                                <w:sz w:val="48"/>
                                <w:szCs w:val="48"/>
                              </w:rPr>
                            </w:pPr>
                            <w:r>
                              <w:rPr>
                                <w:rFonts w:cs="Arial"/>
                                <w:b/>
                                <w:sz w:val="48"/>
                                <w:szCs w:val="4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30" style="position:absolute;left:0;text-align:left;margin-left:-39pt;margin-top:156.3pt;width:4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" fillcolor="#ddd">
                <v:textbox>
                  <w:txbxContent>
                    <w:p w:rsidR="00B737DD" w:rsidRPr="006641AC" w:rsidRDefault="00B737DD" w:rsidP="00E25AFE">
                      <w:pPr>
                        <w:jc w:val="center"/>
                        <w:rPr>
                          <w:rFonts w:cs="Arial"/>
                          <w:b/>
                          <w:sz w:val="48"/>
                          <w:szCs w:val="48"/>
                        </w:rPr>
                      </w:pPr>
                      <w:r>
                        <w:rPr>
                          <w:rFonts w:cs="Arial"/>
                          <w:b/>
                          <w:sz w:val="48"/>
                          <w:szCs w:val="48"/>
                        </w:rPr>
                        <w:t>3</w:t>
                      </w:r>
                    </w:p>
                  </w:txbxContent>
                </v:textbox>
              </v:oval>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-493395</wp:posOffset>
                </wp:positionH>
                <wp:positionV relativeFrom="paragraph">
                  <wp:posOffset>2908300</wp:posOffset>
                </wp:positionV>
                <wp:extent cx="571500" cy="685800"/>
                <wp:effectExtent l="11430" t="8255" r="7620" b="10795"/>
                <wp:wrapNone/>
                <wp:docPr id="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85800"/>
                        </a:xfrm>
                        <a:prstGeom prst="ellipse">
                          <a:avLst/>
                        </a:prstGeom>
                        <a:solidFill>
                          <a:srgbClr val="DDDDDD"/>
                        </a:solidFill>
                        <a:ln w="9525">
                          <a:solidFill>
                            <a:srgbClr val="000000"/>
                          </a:solidFill>
                          <a:round/>
                          <a:headEnd/>
                          <a:tailEnd/>
                        </a:ln>
                      </wps:spPr>
                      <wps:txbx>
                        <w:txbxContent>
                          <w:p w:rsidR="00B737DD" w:rsidRPr="006641AC" w:rsidRDefault="00B737DD" w:rsidP="00E25AFE">
                            <w:pPr>
                              <w:jc w:val="center"/>
                              <w:rPr>
                                <w:rFonts w:cs="Arial"/>
                                <w:b/>
                                <w:sz w:val="48"/>
                                <w:szCs w:val="48"/>
                              </w:rPr>
                            </w:pPr>
                            <w:r>
                              <w:rPr>
                                <w:rFonts w:cs="Arial"/>
                                <w:b/>
                                <w:sz w:val="48"/>
                                <w:szCs w:val="4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31" style="position:absolute;left:0;text-align:left;margin-left:-38.85pt;margin-top:229pt;width:4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" fillcolor="#ddd">
                <v:textbox>
                  <w:txbxContent>
                    <w:p w:rsidR="00B737DD" w:rsidRPr="006641AC" w:rsidRDefault="00B737DD" w:rsidP="00E25AFE">
                      <w:pPr>
                        <w:jc w:val="center"/>
                        <w:rPr>
                          <w:rFonts w:cs="Arial"/>
                          <w:b/>
                          <w:sz w:val="48"/>
                          <w:szCs w:val="48"/>
                        </w:rPr>
                      </w:pPr>
                      <w:r>
                        <w:rPr>
                          <w:rFonts w:cs="Arial"/>
                          <w:b/>
                          <w:sz w:val="48"/>
                          <w:szCs w:val="48"/>
                        </w:rPr>
                        <w:t>4</w:t>
                      </w:r>
                    </w:p>
                  </w:txbxContent>
                </v:textbox>
              </v:oval>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-495300</wp:posOffset>
                </wp:positionH>
                <wp:positionV relativeFrom="paragraph">
                  <wp:posOffset>3939540</wp:posOffset>
                </wp:positionV>
                <wp:extent cx="571500" cy="685800"/>
                <wp:effectExtent l="9525" t="10795" r="9525" b="8255"/>
                <wp:wrapNone/>
                <wp:docPr id="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85800"/>
                        </a:xfrm>
                        <a:prstGeom prst="ellipse">
                          <a:avLst/>
                        </a:prstGeom>
                        <a:solidFill>
                          <a:srgbClr val="DDDDDD"/>
                        </a:solidFill>
                        <a:ln w="9525">
                          <a:solidFill>
                            <a:srgbClr val="000000"/>
                          </a:solidFill>
                          <a:round/>
                          <a:headEnd/>
                          <a:tailEnd/>
                        </a:ln>
                      </wps:spPr>
                      <wps:txbx>
                        <w:txbxContent>
                          <w:p w:rsidR="00B737DD" w:rsidRPr="006641AC" w:rsidRDefault="00B737DD" w:rsidP="00E25AFE">
                            <w:pPr>
                              <w:jc w:val="center"/>
                              <w:rPr>
                                <w:rFonts w:cs="Arial"/>
                                <w:b/>
                                <w:sz w:val="48"/>
                                <w:szCs w:val="48"/>
                              </w:rPr>
                            </w:pPr>
                            <w:r>
                              <w:rPr>
                                <w:rFonts w:cs="Arial"/>
                                <w:b/>
                                <w:sz w:val="48"/>
                                <w:szCs w:val="4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32" style="position:absolute;left:0;text-align:left;margin-left:-39pt;margin-top:310.2pt;width:4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" fillcolor="#ddd">
                <v:textbox>
                  <w:txbxContent>
                    <w:p w:rsidR="00B737DD" w:rsidRPr="006641AC" w:rsidRDefault="00B737DD" w:rsidP="00E25AFE">
                      <w:pPr>
                        <w:jc w:val="center"/>
                        <w:rPr>
                          <w:rFonts w:cs="Arial"/>
                          <w:b/>
                          <w:sz w:val="48"/>
                          <w:szCs w:val="48"/>
                        </w:rPr>
                      </w:pPr>
                      <w:r>
                        <w:rPr>
                          <w:rFonts w:cs="Arial"/>
                          <w:b/>
                          <w:sz w:val="48"/>
                          <w:szCs w:val="48"/>
                        </w:rPr>
                        <w:t>5</w:t>
                      </w:r>
                    </w:p>
                  </w:txbxContent>
                </v:textbox>
              </v:oval>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376555</wp:posOffset>
                </wp:positionH>
                <wp:positionV relativeFrom="paragraph">
                  <wp:posOffset>85090</wp:posOffset>
                </wp:positionV>
                <wp:extent cx="4049395" cy="615315"/>
                <wp:effectExtent l="5080" t="13970" r="12700" b="8890"/>
                <wp:wrapNone/>
                <wp:docPr id="7"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9395" cy="615315"/>
                        </a:xfrm>
                        <a:prstGeom prst="roundRect">
                          <a:avLst>
                            <a:gd name="adj" fmla="val 16667"/>
                          </a:avLst>
                        </a:prstGeom>
                        <a:solidFill>
                          <a:srgbClr val="FFFFFF"/>
                        </a:solidFill>
                        <a:ln w="9525">
                          <a:solidFill>
                            <a:srgbClr val="000000"/>
                          </a:solidFill>
                          <a:round/>
                          <a:headEnd/>
                          <a:tailEnd/>
                        </a:ln>
                      </wps:spPr>
                      <wps:txbx>
                        <w:txbxContent>
                          <w:p w:rsidR="00B737DD" w:rsidRPr="002C2E69" w:rsidRDefault="00B737DD" w:rsidP="00E25AFE">
                            <w:pPr>
                              <w:jc w:val="both"/>
                              <w:rPr>
                                <w:rFonts w:cs="Arial"/>
                                <w:b/>
                                <w:sz w:val="20"/>
                              </w:rPr>
                            </w:pPr>
                            <w:r>
                              <w:rPr>
                                <w:rFonts w:cs="Arial"/>
                                <w:b/>
                                <w:sz w:val="20"/>
                              </w:rPr>
                              <w:t>Hospital Transfusion Team</w:t>
                            </w:r>
                          </w:p>
                          <w:p w:rsidR="00B737DD" w:rsidRDefault="00B737DD" w:rsidP="00E25AFE">
                            <w:pPr>
                              <w:pStyle w:val="ListParagraph"/>
                              <w:numPr>
                                <w:ilvl w:val="0"/>
                                <w:numId w:val="37"/>
                              </w:numPr>
                              <w:jc w:val="both"/>
                              <w:rPr>
                                <w:rFonts w:ascii="Arial" w:hAnsi="Arial" w:cs="Arial"/>
                                <w:sz w:val="20"/>
                                <w:szCs w:val="20"/>
                              </w:rPr>
                            </w:pPr>
                            <w:r>
                              <w:rPr>
                                <w:rFonts w:ascii="Arial" w:hAnsi="Arial" w:cs="Arial"/>
                                <w:sz w:val="20"/>
                                <w:szCs w:val="20"/>
                              </w:rPr>
                              <w:t>Adapt template documentation to individual Trust requirements</w:t>
                            </w:r>
                          </w:p>
                          <w:p w:rsidR="00B737DD" w:rsidRPr="002C2E69" w:rsidRDefault="00B737DD" w:rsidP="00E25AFE">
                            <w:pPr>
                              <w:pStyle w:val="ListParagraph"/>
                              <w:numPr>
                                <w:ilvl w:val="0"/>
                                <w:numId w:val="37"/>
                              </w:numPr>
                              <w:jc w:val="both"/>
                              <w:rPr>
                                <w:rFonts w:ascii="Arial" w:hAnsi="Arial" w:cs="Arial"/>
                                <w:sz w:val="20"/>
                                <w:szCs w:val="20"/>
                              </w:rPr>
                            </w:pPr>
                            <w:r>
                              <w:rPr>
                                <w:rFonts w:ascii="Arial" w:hAnsi="Arial" w:cs="Arial"/>
                                <w:sz w:val="20"/>
                                <w:szCs w:val="20"/>
                              </w:rPr>
                              <w:t>Gain corporate agreement for extended role development</w:t>
                            </w:r>
                          </w:p>
                          <w:p w:rsidR="00B737DD" w:rsidRPr="002C2E69" w:rsidRDefault="00B737DD" w:rsidP="00E25AFE">
                            <w:pPr>
                              <w:pStyle w:val="ListParagraph"/>
                              <w:numPr>
                                <w:ilvl w:val="0"/>
                                <w:numId w:val="37"/>
                              </w:numPr>
                              <w:jc w:val="both"/>
                              <w:rPr>
                                <w:rFonts w:ascii="Arial" w:hAnsi="Arial" w:cs="Arial"/>
                                <w:sz w:val="20"/>
                                <w:szCs w:val="20"/>
                              </w:rPr>
                            </w:pPr>
                            <w:r>
                              <w:rPr>
                                <w:rFonts w:ascii="Arial" w:hAnsi="Arial" w:cs="Arial"/>
                                <w:sz w:val="20"/>
                                <w:szCs w:val="20"/>
                              </w:rPr>
                              <w:t>Ratify relevant documents according to individual Trust requirements</w:t>
                            </w:r>
                          </w:p>
                          <w:p w:rsidR="00B737DD" w:rsidRPr="00224711" w:rsidRDefault="00B737DD" w:rsidP="00E25AFE">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8" o:spid="_x0000_s1033" style="position:absolute;left:0;text-align:left;margin-left:29.65pt;margin-top:6.7pt;width:318.85pt;height:4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">
                <v:textbox>
                  <w:txbxContent>
                    <w:p w:rsidR="00B737DD" w:rsidRPr="002C2E69" w:rsidRDefault="00B737DD" w:rsidP="00E25AFE">
                      <w:pPr>
                        <w:jc w:val="both"/>
                        <w:rPr>
                          <w:rFonts w:cs="Arial"/>
                          <w:b/>
                          <w:sz w:val="20"/>
                        </w:rPr>
                      </w:pPr>
                      <w:r>
                        <w:rPr>
                          <w:rFonts w:cs="Arial"/>
                          <w:b/>
                          <w:sz w:val="20"/>
                        </w:rPr>
                        <w:t>Hospital Transfusion Team</w:t>
                      </w:r>
                    </w:p>
                    <w:p w:rsidR="00B737DD" w:rsidRDefault="00B737DD" w:rsidP="00E25AFE">
                      <w:pPr>
                        <w:pStyle w:val="ListParagraph"/>
                        <w:numPr>
                          <w:ilvl w:val="0"/>
                          <w:numId w:val="37"/>
                        </w:numPr>
                        <w:jc w:val="both"/>
                        <w:rPr>
                          <w:rFonts w:ascii="Arial" w:hAnsi="Arial" w:cs="Arial"/>
                          <w:sz w:val="20"/>
                          <w:szCs w:val="20"/>
                        </w:rPr>
                      </w:pPr>
                      <w:r>
                        <w:rPr>
                          <w:rFonts w:ascii="Arial" w:hAnsi="Arial" w:cs="Arial"/>
                          <w:sz w:val="20"/>
                          <w:szCs w:val="20"/>
                        </w:rPr>
                        <w:t>Adapt template documentation to individual Trust requirements</w:t>
                      </w:r>
                    </w:p>
                    <w:p w:rsidR="00B737DD" w:rsidRPr="002C2E69" w:rsidRDefault="00B737DD" w:rsidP="00E25AFE">
                      <w:pPr>
                        <w:pStyle w:val="ListParagraph"/>
                        <w:numPr>
                          <w:ilvl w:val="0"/>
                          <w:numId w:val="37"/>
                        </w:numPr>
                        <w:jc w:val="both"/>
                        <w:rPr>
                          <w:rFonts w:ascii="Arial" w:hAnsi="Arial" w:cs="Arial"/>
                          <w:sz w:val="20"/>
                          <w:szCs w:val="20"/>
                        </w:rPr>
                      </w:pPr>
                      <w:r>
                        <w:rPr>
                          <w:rFonts w:ascii="Arial" w:hAnsi="Arial" w:cs="Arial"/>
                          <w:sz w:val="20"/>
                          <w:szCs w:val="20"/>
                        </w:rPr>
                        <w:t>Gain corporate agreement for extended role development</w:t>
                      </w:r>
                    </w:p>
                    <w:p w:rsidR="00B737DD" w:rsidRPr="002C2E69" w:rsidRDefault="00B737DD" w:rsidP="00E25AFE">
                      <w:pPr>
                        <w:pStyle w:val="ListParagraph"/>
                        <w:numPr>
                          <w:ilvl w:val="0"/>
                          <w:numId w:val="37"/>
                        </w:numPr>
                        <w:jc w:val="both"/>
                        <w:rPr>
                          <w:rFonts w:ascii="Arial" w:hAnsi="Arial" w:cs="Arial"/>
                          <w:sz w:val="20"/>
                          <w:szCs w:val="20"/>
                        </w:rPr>
                      </w:pPr>
                      <w:r>
                        <w:rPr>
                          <w:rFonts w:ascii="Arial" w:hAnsi="Arial" w:cs="Arial"/>
                          <w:sz w:val="20"/>
                          <w:szCs w:val="20"/>
                        </w:rPr>
                        <w:t>Ratify relevant documents according to individual Trust requirements</w:t>
                      </w:r>
                    </w:p>
                    <w:p w:rsidR="00B737DD" w:rsidRPr="00224711" w:rsidRDefault="00B737DD" w:rsidP="00E25AFE">
                      <w:pPr>
                        <w:jc w:val="both"/>
                        <w:rPr>
                          <w:sz w:val="20"/>
                        </w:rPr>
                      </w:pPr>
                    </w:p>
                  </w:txbxContent>
                </v:textbox>
              </v:roundrect>
            </w:pict>
          </mc:Fallback>
        </mc:AlternateContent>
      </w:r>
    </w:p>
    <w:p w:rsidR="00186ED7" w:rsidRDefault="00186ED7" w:rsidP="00EF7FE4">
      <w:pPr>
        <w:rPr>
          <w:rFonts w:cs="Arial"/>
          <w:sz w:val="24"/>
          <w:szCs w:val="24"/>
          <w:lang w:val="en-US"/>
        </w:rPr>
      </w:pPr>
    </w:p>
    <w:p w:rsidR="00186ED7" w:rsidRDefault="00186ED7" w:rsidP="00EF7FE4">
      <w:pPr>
        <w:rPr>
          <w:rFonts w:cs="Arial"/>
          <w:sz w:val="24"/>
          <w:szCs w:val="24"/>
          <w:lang w:val="en-US"/>
        </w:rPr>
      </w:pPr>
    </w:p>
    <w:p w:rsidR="00186ED7" w:rsidRDefault="00186ED7" w:rsidP="00EF7FE4">
      <w:pPr>
        <w:rPr>
          <w:rFonts w:cs="Arial"/>
          <w:sz w:val="24"/>
          <w:szCs w:val="24"/>
          <w:lang w:val="en-US"/>
        </w:rPr>
      </w:pPr>
    </w:p>
    <w:p w:rsidR="00186ED7" w:rsidRDefault="00186ED7" w:rsidP="00EF7FE4">
      <w:pPr>
        <w:rPr>
          <w:rFonts w:cs="Arial"/>
          <w:sz w:val="24"/>
          <w:szCs w:val="24"/>
          <w:lang w:val="en-US"/>
        </w:rPr>
      </w:pPr>
    </w:p>
    <w:p w:rsidR="00186ED7" w:rsidRDefault="00186ED7" w:rsidP="00EF7FE4">
      <w:pPr>
        <w:rPr>
          <w:rFonts w:cs="Arial"/>
          <w:sz w:val="24"/>
          <w:szCs w:val="24"/>
          <w:lang w:val="en-US"/>
        </w:rPr>
      </w:pPr>
    </w:p>
    <w:p w:rsidR="00186ED7" w:rsidRDefault="00BC2DDA" w:rsidP="00EF7FE4">
      <w:pPr>
        <w:rPr>
          <w:rFonts w:cs="Arial"/>
          <w:sz w:val="24"/>
          <w:szCs w:val="24"/>
          <w:lang w:val="en-US"/>
        </w:rPr>
      </w:pPr>
      <w:r>
        <w:rPr>
          <w:noProof/>
          <w:lang w:eastAsia="en-GB"/>
        </w:rPr>
        <mc:AlternateContent>
          <mc:Choice Requires="wps">
            <w:drawing>
              <wp:anchor distT="0" distB="0" distL="114300" distR="114300" simplePos="0" relativeHeight="251651072" behindDoc="0" locked="0" layoutInCell="1" allowOverlap="1">
                <wp:simplePos x="0" y="0"/>
                <wp:positionH relativeFrom="column">
                  <wp:posOffset>358775</wp:posOffset>
                </wp:positionH>
                <wp:positionV relativeFrom="paragraph">
                  <wp:posOffset>31115</wp:posOffset>
                </wp:positionV>
                <wp:extent cx="4048760" cy="570230"/>
                <wp:effectExtent l="6350" t="11430" r="12065" b="8890"/>
                <wp:wrapNone/>
                <wp:docPr id="6"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760" cy="570230"/>
                        </a:xfrm>
                        <a:prstGeom prst="roundRect">
                          <a:avLst>
                            <a:gd name="adj" fmla="val 16667"/>
                          </a:avLst>
                        </a:prstGeom>
                        <a:solidFill>
                          <a:srgbClr val="FFFFFF"/>
                        </a:solidFill>
                        <a:ln w="9525">
                          <a:solidFill>
                            <a:srgbClr val="000000"/>
                          </a:solidFill>
                          <a:round/>
                          <a:headEnd/>
                          <a:tailEnd/>
                        </a:ln>
                      </wps:spPr>
                      <wps:txbx>
                        <w:txbxContent>
                          <w:p w:rsidR="00B737DD" w:rsidRPr="002C2E69" w:rsidRDefault="00B737DD" w:rsidP="00E25AFE">
                            <w:pPr>
                              <w:jc w:val="both"/>
                              <w:rPr>
                                <w:rFonts w:cs="Arial"/>
                                <w:b/>
                                <w:sz w:val="20"/>
                              </w:rPr>
                            </w:pPr>
                            <w:r>
                              <w:rPr>
                                <w:rFonts w:cs="Arial"/>
                                <w:b/>
                                <w:sz w:val="20"/>
                              </w:rPr>
                              <w:t>Registered Practitioner &amp; Line manager</w:t>
                            </w:r>
                          </w:p>
                          <w:p w:rsidR="00B737DD" w:rsidRPr="002C2E69" w:rsidRDefault="00B737DD" w:rsidP="00E25AFE">
                            <w:pPr>
                              <w:pStyle w:val="ListParagraph"/>
                              <w:numPr>
                                <w:ilvl w:val="0"/>
                                <w:numId w:val="37"/>
                              </w:numPr>
                              <w:jc w:val="both"/>
                              <w:rPr>
                                <w:rFonts w:ascii="Arial" w:hAnsi="Arial" w:cs="Arial"/>
                                <w:sz w:val="20"/>
                                <w:szCs w:val="20"/>
                              </w:rPr>
                            </w:pPr>
                            <w:r w:rsidRPr="002C2E69">
                              <w:rPr>
                                <w:rFonts w:ascii="Arial" w:hAnsi="Arial" w:cs="Arial"/>
                                <w:sz w:val="20"/>
                                <w:szCs w:val="20"/>
                              </w:rPr>
                              <w:t xml:space="preserve">Identify need for </w:t>
                            </w:r>
                            <w:r w:rsidR="001B0C38" w:rsidRPr="001B0C38">
                              <w:rPr>
                                <w:rFonts w:ascii="Arial" w:hAnsi="Arial" w:cs="Arial"/>
                                <w:color w:val="FF0000"/>
                                <w:sz w:val="20"/>
                                <w:szCs w:val="20"/>
                              </w:rPr>
                              <w:t xml:space="preserve">non-medical authoriser </w:t>
                            </w:r>
                            <w:r w:rsidRPr="002C2E69">
                              <w:rPr>
                                <w:rFonts w:ascii="Arial" w:hAnsi="Arial" w:cs="Arial"/>
                                <w:sz w:val="20"/>
                                <w:szCs w:val="20"/>
                              </w:rPr>
                              <w:t>role to be introduced</w:t>
                            </w:r>
                            <w:r>
                              <w:rPr>
                                <w:rFonts w:ascii="Arial" w:hAnsi="Arial" w:cs="Arial"/>
                                <w:sz w:val="20"/>
                                <w:szCs w:val="20"/>
                              </w:rPr>
                              <w:t xml:space="preserve"> for individuals</w:t>
                            </w:r>
                            <w:r w:rsidRPr="002C2E69">
                              <w:rPr>
                                <w:rFonts w:ascii="Arial" w:hAnsi="Arial" w:cs="Arial"/>
                                <w:sz w:val="20"/>
                                <w:szCs w:val="20"/>
                              </w:rPr>
                              <w:t xml:space="preserve"> </w:t>
                            </w:r>
                          </w:p>
                          <w:p w:rsidR="00B737DD" w:rsidRPr="002C2E69" w:rsidRDefault="00B737DD" w:rsidP="00E25AFE">
                            <w:pPr>
                              <w:pStyle w:val="ListParagraph"/>
                              <w:numPr>
                                <w:ilvl w:val="0"/>
                                <w:numId w:val="37"/>
                              </w:numPr>
                              <w:jc w:val="both"/>
                              <w:rPr>
                                <w:rFonts w:ascii="Arial" w:hAnsi="Arial" w:cs="Arial"/>
                                <w:sz w:val="20"/>
                                <w:szCs w:val="20"/>
                              </w:rPr>
                            </w:pPr>
                            <w:r w:rsidRPr="002C2E69">
                              <w:rPr>
                                <w:rFonts w:ascii="Arial" w:hAnsi="Arial" w:cs="Arial"/>
                                <w:sz w:val="20"/>
                                <w:szCs w:val="20"/>
                              </w:rPr>
                              <w:t>Contact Hospital Transfusion Pract</w:t>
                            </w:r>
                            <w:r>
                              <w:rPr>
                                <w:rFonts w:ascii="Arial" w:hAnsi="Arial" w:cs="Arial"/>
                                <w:sz w:val="20"/>
                                <w:szCs w:val="20"/>
                              </w:rPr>
                              <w:t>itioner to commence the process</w:t>
                            </w:r>
                            <w:r w:rsidRPr="002C2E69">
                              <w:rPr>
                                <w:rFonts w:ascii="Arial" w:hAnsi="Arial" w:cs="Arial"/>
                                <w:sz w:val="20"/>
                                <w:szCs w:val="20"/>
                              </w:rPr>
                              <w:t xml:space="preserve"> </w:t>
                            </w:r>
                          </w:p>
                          <w:p w:rsidR="00B737DD" w:rsidRPr="00224711" w:rsidRDefault="00B737DD" w:rsidP="00E25AFE">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34" style="position:absolute;margin-left:28.25pt;margin-top:2.45pt;width:318.8pt;height:44.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">
                <v:textbox>
                  <w:txbxContent>
                    <w:p w:rsidR="00B737DD" w:rsidRPr="002C2E69" w:rsidRDefault="00B737DD" w:rsidP="00E25AFE">
                      <w:pPr>
                        <w:jc w:val="both"/>
                        <w:rPr>
                          <w:rFonts w:cs="Arial"/>
                          <w:b/>
                          <w:sz w:val="20"/>
                        </w:rPr>
                      </w:pPr>
                      <w:r>
                        <w:rPr>
                          <w:rFonts w:cs="Arial"/>
                          <w:b/>
                          <w:sz w:val="20"/>
                        </w:rPr>
                        <w:t>Registered Practitioner &amp; Line manager</w:t>
                      </w:r>
                    </w:p>
                    <w:p w:rsidR="00B737DD" w:rsidRPr="002C2E69" w:rsidRDefault="00B737DD" w:rsidP="00E25AFE">
                      <w:pPr>
                        <w:pStyle w:val="ListParagraph"/>
                        <w:numPr>
                          <w:ilvl w:val="0"/>
                          <w:numId w:val="37"/>
                        </w:numPr>
                        <w:jc w:val="both"/>
                        <w:rPr>
                          <w:rFonts w:ascii="Arial" w:hAnsi="Arial" w:cs="Arial"/>
                          <w:sz w:val="20"/>
                          <w:szCs w:val="20"/>
                        </w:rPr>
                      </w:pPr>
                      <w:r w:rsidRPr="002C2E69">
                        <w:rPr>
                          <w:rFonts w:ascii="Arial" w:hAnsi="Arial" w:cs="Arial"/>
                          <w:sz w:val="20"/>
                          <w:szCs w:val="20"/>
                        </w:rPr>
                        <w:t xml:space="preserve">Identify need for </w:t>
                      </w:r>
                      <w:r w:rsidR="001B0C38" w:rsidRPr="001B0C38">
                        <w:rPr>
                          <w:rFonts w:ascii="Arial" w:hAnsi="Arial" w:cs="Arial"/>
                          <w:color w:val="FF0000"/>
                          <w:sz w:val="20"/>
                          <w:szCs w:val="20"/>
                        </w:rPr>
                        <w:t xml:space="preserve">non-medical authoriser </w:t>
                      </w:r>
                      <w:r w:rsidRPr="002C2E69">
                        <w:rPr>
                          <w:rFonts w:ascii="Arial" w:hAnsi="Arial" w:cs="Arial"/>
                          <w:sz w:val="20"/>
                          <w:szCs w:val="20"/>
                        </w:rPr>
                        <w:t>role to be introduced</w:t>
                      </w:r>
                      <w:r>
                        <w:rPr>
                          <w:rFonts w:ascii="Arial" w:hAnsi="Arial" w:cs="Arial"/>
                          <w:sz w:val="20"/>
                          <w:szCs w:val="20"/>
                        </w:rPr>
                        <w:t xml:space="preserve"> for individuals</w:t>
                      </w:r>
                      <w:r w:rsidRPr="002C2E69">
                        <w:rPr>
                          <w:rFonts w:ascii="Arial" w:hAnsi="Arial" w:cs="Arial"/>
                          <w:sz w:val="20"/>
                          <w:szCs w:val="20"/>
                        </w:rPr>
                        <w:t xml:space="preserve"> </w:t>
                      </w:r>
                    </w:p>
                    <w:p w:rsidR="00B737DD" w:rsidRPr="002C2E69" w:rsidRDefault="00B737DD" w:rsidP="00E25AFE">
                      <w:pPr>
                        <w:pStyle w:val="ListParagraph"/>
                        <w:numPr>
                          <w:ilvl w:val="0"/>
                          <w:numId w:val="37"/>
                        </w:numPr>
                        <w:jc w:val="both"/>
                        <w:rPr>
                          <w:rFonts w:ascii="Arial" w:hAnsi="Arial" w:cs="Arial"/>
                          <w:sz w:val="20"/>
                          <w:szCs w:val="20"/>
                        </w:rPr>
                      </w:pPr>
                      <w:r w:rsidRPr="002C2E69">
                        <w:rPr>
                          <w:rFonts w:ascii="Arial" w:hAnsi="Arial" w:cs="Arial"/>
                          <w:sz w:val="20"/>
                          <w:szCs w:val="20"/>
                        </w:rPr>
                        <w:t>Contact Hospital Transfusion Pract</w:t>
                      </w:r>
                      <w:r>
                        <w:rPr>
                          <w:rFonts w:ascii="Arial" w:hAnsi="Arial" w:cs="Arial"/>
                          <w:sz w:val="20"/>
                          <w:szCs w:val="20"/>
                        </w:rPr>
                        <w:t>itioner to commence the process</w:t>
                      </w:r>
                      <w:r w:rsidRPr="002C2E69">
                        <w:rPr>
                          <w:rFonts w:ascii="Arial" w:hAnsi="Arial" w:cs="Arial"/>
                          <w:sz w:val="20"/>
                          <w:szCs w:val="20"/>
                        </w:rPr>
                        <w:t xml:space="preserve"> </w:t>
                      </w:r>
                    </w:p>
                    <w:p w:rsidR="00B737DD" w:rsidRPr="00224711" w:rsidRDefault="00B737DD" w:rsidP="00E25AFE">
                      <w:pPr>
                        <w:jc w:val="both"/>
                        <w:rPr>
                          <w:sz w:val="20"/>
                        </w:rPr>
                      </w:pPr>
                    </w:p>
                  </w:txbxContent>
                </v:textbox>
              </v:roundrect>
            </w:pict>
          </mc:Fallback>
        </mc:AlternateContent>
      </w:r>
    </w:p>
    <w:p w:rsidR="00186ED7" w:rsidRDefault="00186ED7" w:rsidP="00EF7FE4">
      <w:pPr>
        <w:rPr>
          <w:rFonts w:cs="Arial"/>
          <w:sz w:val="24"/>
          <w:szCs w:val="24"/>
          <w:lang w:val="en-US"/>
        </w:rPr>
      </w:pPr>
    </w:p>
    <w:p w:rsidR="00186ED7" w:rsidRDefault="00186ED7" w:rsidP="00EF7FE4">
      <w:pPr>
        <w:rPr>
          <w:rFonts w:cs="Arial"/>
          <w:sz w:val="24"/>
          <w:szCs w:val="24"/>
          <w:lang w:val="en-US"/>
        </w:rPr>
      </w:pPr>
    </w:p>
    <w:p w:rsidR="00186ED7" w:rsidRDefault="00186ED7" w:rsidP="00EF7FE4">
      <w:pPr>
        <w:rPr>
          <w:rFonts w:cs="Arial"/>
          <w:sz w:val="24"/>
          <w:szCs w:val="24"/>
          <w:lang w:val="en-US"/>
        </w:rPr>
      </w:pPr>
    </w:p>
    <w:p w:rsidR="00186ED7" w:rsidRDefault="00BC2DDA" w:rsidP="00EF7FE4">
      <w:pPr>
        <w:rPr>
          <w:rFonts w:cs="Arial"/>
          <w:sz w:val="24"/>
          <w:szCs w:val="24"/>
          <w:lang w:val="en-US"/>
        </w:rPr>
      </w:pP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376555</wp:posOffset>
                </wp:positionH>
                <wp:positionV relativeFrom="paragraph">
                  <wp:posOffset>137160</wp:posOffset>
                </wp:positionV>
                <wp:extent cx="4044950" cy="791845"/>
                <wp:effectExtent l="5080" t="8890" r="7620" b="8890"/>
                <wp:wrapNone/>
                <wp:docPr id="5"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0" cy="791845"/>
                        </a:xfrm>
                        <a:prstGeom prst="roundRect">
                          <a:avLst>
                            <a:gd name="adj" fmla="val 16667"/>
                          </a:avLst>
                        </a:prstGeom>
                        <a:solidFill>
                          <a:srgbClr val="FFFFFF"/>
                        </a:solidFill>
                        <a:ln w="9525">
                          <a:solidFill>
                            <a:srgbClr val="000000"/>
                          </a:solidFill>
                          <a:round/>
                          <a:headEnd/>
                          <a:tailEnd/>
                        </a:ln>
                      </wps:spPr>
                      <wps:txbx>
                        <w:txbxContent>
                          <w:p w:rsidR="00B737DD" w:rsidRDefault="00B737DD" w:rsidP="00E25AFE">
                            <w:pPr>
                              <w:jc w:val="both"/>
                              <w:rPr>
                                <w:rFonts w:cs="Arial"/>
                                <w:b/>
                                <w:sz w:val="20"/>
                              </w:rPr>
                            </w:pPr>
                            <w:r>
                              <w:rPr>
                                <w:rFonts w:cs="Arial"/>
                                <w:b/>
                                <w:sz w:val="20"/>
                              </w:rPr>
                              <w:t xml:space="preserve">Registered Practitioner </w:t>
                            </w:r>
                          </w:p>
                          <w:p w:rsidR="00B737DD" w:rsidRPr="005879C2" w:rsidRDefault="00B737DD" w:rsidP="00E25AFE">
                            <w:pPr>
                              <w:pStyle w:val="ListParagraph"/>
                              <w:numPr>
                                <w:ilvl w:val="0"/>
                                <w:numId w:val="38"/>
                              </w:numPr>
                              <w:jc w:val="both"/>
                              <w:rPr>
                                <w:rFonts w:ascii="Arial" w:hAnsi="Arial" w:cs="Arial"/>
                                <w:sz w:val="20"/>
                                <w:szCs w:val="20"/>
                              </w:rPr>
                            </w:pPr>
                            <w:r w:rsidRPr="005879C2">
                              <w:rPr>
                                <w:rFonts w:ascii="Arial" w:hAnsi="Arial" w:cs="Arial"/>
                                <w:sz w:val="20"/>
                                <w:szCs w:val="20"/>
                              </w:rPr>
                              <w:t>Complete application form (document number 1</w:t>
                            </w:r>
                            <w:hyperlink w:anchor="Appendix 3      Application form" w:history="1">
                              <w:r w:rsidRPr="00000079">
                                <w:rPr>
                                  <w:rStyle w:val="Hyperlink"/>
                                  <w:rFonts w:ascii="Arial" w:hAnsi="Arial" w:cs="Arial"/>
                                  <w:sz w:val="20"/>
                                  <w:szCs w:val="20"/>
                                </w:rPr>
                                <w:t>; appendix 3</w:t>
                              </w:r>
                            </w:hyperlink>
                            <w:r w:rsidRPr="005879C2">
                              <w:rPr>
                                <w:rFonts w:ascii="Arial" w:hAnsi="Arial" w:cs="Arial"/>
                                <w:sz w:val="20"/>
                                <w:szCs w:val="20"/>
                              </w:rPr>
                              <w:t>) involving all relevant professionals. (</w:t>
                            </w:r>
                            <w:r>
                              <w:rPr>
                                <w:rFonts w:ascii="Arial" w:hAnsi="Arial" w:cs="Arial"/>
                                <w:sz w:val="20"/>
                                <w:szCs w:val="20"/>
                              </w:rPr>
                              <w:t>L</w:t>
                            </w:r>
                            <w:r w:rsidRPr="005879C2">
                              <w:rPr>
                                <w:rFonts w:ascii="Arial" w:hAnsi="Arial" w:cs="Arial"/>
                                <w:sz w:val="20"/>
                                <w:szCs w:val="20"/>
                              </w:rPr>
                              <w:t>ine manager</w:t>
                            </w:r>
                            <w:r>
                              <w:rPr>
                                <w:rFonts w:ascii="Arial" w:hAnsi="Arial" w:cs="Arial"/>
                                <w:sz w:val="20"/>
                                <w:szCs w:val="20"/>
                              </w:rPr>
                              <w:t xml:space="preserve"> and </w:t>
                            </w:r>
                            <w:r w:rsidRPr="005879C2">
                              <w:rPr>
                                <w:rFonts w:ascii="Arial" w:hAnsi="Arial" w:cs="Arial"/>
                                <w:sz w:val="20"/>
                                <w:szCs w:val="20"/>
                              </w:rPr>
                              <w:t xml:space="preserve">Consultant supporting </w:t>
                            </w:r>
                            <w:r>
                              <w:rPr>
                                <w:rFonts w:ascii="Arial" w:hAnsi="Arial" w:cs="Arial"/>
                                <w:sz w:val="20"/>
                                <w:szCs w:val="20"/>
                              </w:rPr>
                              <w:t xml:space="preserve">the proposed </w:t>
                            </w:r>
                            <w:r w:rsidRPr="005879C2">
                              <w:rPr>
                                <w:rFonts w:ascii="Arial" w:hAnsi="Arial" w:cs="Arial"/>
                                <w:sz w:val="20"/>
                                <w:szCs w:val="20"/>
                              </w:rPr>
                              <w:t xml:space="preserve">authoriser). </w:t>
                            </w:r>
                          </w:p>
                          <w:p w:rsidR="00B737DD" w:rsidRPr="005879C2" w:rsidRDefault="00B737DD" w:rsidP="00E25AFE">
                            <w:pPr>
                              <w:pStyle w:val="ListParagraph"/>
                              <w:numPr>
                                <w:ilvl w:val="0"/>
                                <w:numId w:val="38"/>
                              </w:numPr>
                              <w:jc w:val="both"/>
                              <w:rPr>
                                <w:rFonts w:ascii="Arial" w:hAnsi="Arial" w:cs="Arial"/>
                                <w:sz w:val="20"/>
                                <w:szCs w:val="20"/>
                              </w:rPr>
                            </w:pPr>
                            <w:r w:rsidRPr="005879C2">
                              <w:rPr>
                                <w:rFonts w:ascii="Arial" w:hAnsi="Arial" w:cs="Arial"/>
                                <w:sz w:val="20"/>
                                <w:szCs w:val="20"/>
                              </w:rPr>
                              <w:t xml:space="preserve">Return completed form to Transfusion Practitioner </w:t>
                            </w:r>
                          </w:p>
                          <w:p w:rsidR="00B737DD" w:rsidRPr="00224711" w:rsidRDefault="00B737DD" w:rsidP="00E25AFE">
                            <w:pPr>
                              <w:jc w:val="both"/>
                              <w:rPr>
                                <w:sz w:val="20"/>
                              </w:rPr>
                            </w:pPr>
                          </w:p>
                          <w:p w:rsidR="00B737DD" w:rsidRPr="00224711" w:rsidRDefault="00B737DD" w:rsidP="00E25AFE">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5" style="position:absolute;margin-left:29.65pt;margin-top:10.8pt;width:318.5pt;height:6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">
                <v:textbox>
                  <w:txbxContent>
                    <w:p w:rsidR="00B737DD" w:rsidRDefault="00B737DD" w:rsidP="00E25AFE">
                      <w:pPr>
                        <w:jc w:val="both"/>
                        <w:rPr>
                          <w:rFonts w:cs="Arial"/>
                          <w:b/>
                          <w:sz w:val="20"/>
                        </w:rPr>
                      </w:pPr>
                      <w:r>
                        <w:rPr>
                          <w:rFonts w:cs="Arial"/>
                          <w:b/>
                          <w:sz w:val="20"/>
                        </w:rPr>
                        <w:t xml:space="preserve">Registered Practitioner </w:t>
                      </w:r>
                    </w:p>
                    <w:p w:rsidR="00B737DD" w:rsidRPr="005879C2" w:rsidRDefault="00B737DD" w:rsidP="00E25AFE">
                      <w:pPr>
                        <w:pStyle w:val="ListParagraph"/>
                        <w:numPr>
                          <w:ilvl w:val="0"/>
                          <w:numId w:val="38"/>
                        </w:numPr>
                        <w:jc w:val="both"/>
                        <w:rPr>
                          <w:rFonts w:ascii="Arial" w:hAnsi="Arial" w:cs="Arial"/>
                          <w:sz w:val="20"/>
                          <w:szCs w:val="20"/>
                        </w:rPr>
                      </w:pPr>
                      <w:r w:rsidRPr="005879C2">
                        <w:rPr>
                          <w:rFonts w:ascii="Arial" w:hAnsi="Arial" w:cs="Arial"/>
                          <w:sz w:val="20"/>
                          <w:szCs w:val="20"/>
                        </w:rPr>
                        <w:t>Complete application form (document number 1</w:t>
                      </w:r>
                      <w:hyperlink w:anchor="Appendix 3      Application form" w:history="1">
                        <w:r w:rsidRPr="00000079">
                          <w:rPr>
                            <w:rStyle w:val="Hyperlink"/>
                            <w:rFonts w:ascii="Arial" w:hAnsi="Arial" w:cs="Arial"/>
                            <w:sz w:val="20"/>
                            <w:szCs w:val="20"/>
                          </w:rPr>
                          <w:t>; appendix 3</w:t>
                        </w:r>
                      </w:hyperlink>
                      <w:r w:rsidRPr="005879C2">
                        <w:rPr>
                          <w:rFonts w:ascii="Arial" w:hAnsi="Arial" w:cs="Arial"/>
                          <w:sz w:val="20"/>
                          <w:szCs w:val="20"/>
                        </w:rPr>
                        <w:t>) involving all relevant professionals. (</w:t>
                      </w:r>
                      <w:r>
                        <w:rPr>
                          <w:rFonts w:ascii="Arial" w:hAnsi="Arial" w:cs="Arial"/>
                          <w:sz w:val="20"/>
                          <w:szCs w:val="20"/>
                        </w:rPr>
                        <w:t>L</w:t>
                      </w:r>
                      <w:r w:rsidRPr="005879C2">
                        <w:rPr>
                          <w:rFonts w:ascii="Arial" w:hAnsi="Arial" w:cs="Arial"/>
                          <w:sz w:val="20"/>
                          <w:szCs w:val="20"/>
                        </w:rPr>
                        <w:t>ine manager</w:t>
                      </w:r>
                      <w:r>
                        <w:rPr>
                          <w:rFonts w:ascii="Arial" w:hAnsi="Arial" w:cs="Arial"/>
                          <w:sz w:val="20"/>
                          <w:szCs w:val="20"/>
                        </w:rPr>
                        <w:t xml:space="preserve"> and </w:t>
                      </w:r>
                      <w:r w:rsidRPr="005879C2">
                        <w:rPr>
                          <w:rFonts w:ascii="Arial" w:hAnsi="Arial" w:cs="Arial"/>
                          <w:sz w:val="20"/>
                          <w:szCs w:val="20"/>
                        </w:rPr>
                        <w:t xml:space="preserve">Consultant supporting </w:t>
                      </w:r>
                      <w:r>
                        <w:rPr>
                          <w:rFonts w:ascii="Arial" w:hAnsi="Arial" w:cs="Arial"/>
                          <w:sz w:val="20"/>
                          <w:szCs w:val="20"/>
                        </w:rPr>
                        <w:t xml:space="preserve">the proposed </w:t>
                      </w:r>
                      <w:r w:rsidRPr="005879C2">
                        <w:rPr>
                          <w:rFonts w:ascii="Arial" w:hAnsi="Arial" w:cs="Arial"/>
                          <w:sz w:val="20"/>
                          <w:szCs w:val="20"/>
                        </w:rPr>
                        <w:t xml:space="preserve">authoriser). </w:t>
                      </w:r>
                    </w:p>
                    <w:p w:rsidR="00B737DD" w:rsidRPr="005879C2" w:rsidRDefault="00B737DD" w:rsidP="00E25AFE">
                      <w:pPr>
                        <w:pStyle w:val="ListParagraph"/>
                        <w:numPr>
                          <w:ilvl w:val="0"/>
                          <w:numId w:val="38"/>
                        </w:numPr>
                        <w:jc w:val="both"/>
                        <w:rPr>
                          <w:rFonts w:ascii="Arial" w:hAnsi="Arial" w:cs="Arial"/>
                          <w:sz w:val="20"/>
                          <w:szCs w:val="20"/>
                        </w:rPr>
                      </w:pPr>
                      <w:r w:rsidRPr="005879C2">
                        <w:rPr>
                          <w:rFonts w:ascii="Arial" w:hAnsi="Arial" w:cs="Arial"/>
                          <w:sz w:val="20"/>
                          <w:szCs w:val="20"/>
                        </w:rPr>
                        <w:t xml:space="preserve">Return completed form to Transfusion Practitioner </w:t>
                      </w:r>
                    </w:p>
                    <w:p w:rsidR="00B737DD" w:rsidRPr="00224711" w:rsidRDefault="00B737DD" w:rsidP="00E25AFE">
                      <w:pPr>
                        <w:jc w:val="both"/>
                        <w:rPr>
                          <w:sz w:val="20"/>
                        </w:rPr>
                      </w:pPr>
                    </w:p>
                    <w:p w:rsidR="00B737DD" w:rsidRPr="00224711" w:rsidRDefault="00B737DD" w:rsidP="00E25AFE">
                      <w:pPr>
                        <w:jc w:val="both"/>
                        <w:rPr>
                          <w:sz w:val="20"/>
                        </w:rPr>
                      </w:pPr>
                    </w:p>
                  </w:txbxContent>
                </v:textbox>
              </v:roundrect>
            </w:pict>
          </mc:Fallback>
        </mc:AlternateContent>
      </w:r>
    </w:p>
    <w:p w:rsidR="00186ED7" w:rsidRDefault="00186ED7" w:rsidP="00EF7FE4">
      <w:pPr>
        <w:rPr>
          <w:rFonts w:cs="Arial"/>
          <w:sz w:val="24"/>
          <w:szCs w:val="24"/>
          <w:lang w:val="en-US"/>
        </w:rPr>
      </w:pPr>
    </w:p>
    <w:p w:rsidR="00186ED7" w:rsidRDefault="00186ED7" w:rsidP="00EF7FE4">
      <w:pPr>
        <w:rPr>
          <w:rFonts w:cs="Arial"/>
          <w:sz w:val="24"/>
          <w:szCs w:val="24"/>
          <w:lang w:val="en-US"/>
        </w:rPr>
      </w:pPr>
    </w:p>
    <w:p w:rsidR="00186ED7" w:rsidRDefault="00186ED7" w:rsidP="00EF7FE4">
      <w:pPr>
        <w:rPr>
          <w:rFonts w:cs="Arial"/>
          <w:sz w:val="24"/>
          <w:szCs w:val="24"/>
          <w:lang w:val="en-US"/>
        </w:rPr>
      </w:pPr>
    </w:p>
    <w:p w:rsidR="00186ED7" w:rsidRDefault="00BC2DDA" w:rsidP="003871CB">
      <w:pPr>
        <w:rPr>
          <w:lang w:val="en-US"/>
        </w:rP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412750</wp:posOffset>
                </wp:positionH>
                <wp:positionV relativeFrom="paragraph">
                  <wp:posOffset>4447540</wp:posOffset>
                </wp:positionV>
                <wp:extent cx="4055110" cy="809625"/>
                <wp:effectExtent l="12700" t="10160" r="8890" b="8890"/>
                <wp:wrapNone/>
                <wp:docPr id="4"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5110" cy="809625"/>
                        </a:xfrm>
                        <a:prstGeom prst="roundRect">
                          <a:avLst>
                            <a:gd name="adj" fmla="val 16667"/>
                          </a:avLst>
                        </a:prstGeom>
                        <a:solidFill>
                          <a:srgbClr val="FFFFFF"/>
                        </a:solidFill>
                        <a:ln w="9525">
                          <a:solidFill>
                            <a:srgbClr val="000000"/>
                          </a:solidFill>
                          <a:round/>
                          <a:headEnd/>
                          <a:tailEnd/>
                        </a:ln>
                      </wps:spPr>
                      <wps:txbx>
                        <w:txbxContent>
                          <w:p w:rsidR="00B737DD" w:rsidRDefault="00B737DD" w:rsidP="00E25AFE">
                            <w:pPr>
                              <w:jc w:val="both"/>
                              <w:rPr>
                                <w:rFonts w:cs="Arial"/>
                                <w:b/>
                                <w:sz w:val="20"/>
                              </w:rPr>
                            </w:pPr>
                            <w:r>
                              <w:rPr>
                                <w:rFonts w:cs="Arial"/>
                                <w:b/>
                                <w:sz w:val="20"/>
                              </w:rPr>
                              <w:t>Hospital Transfusion Team</w:t>
                            </w:r>
                          </w:p>
                          <w:p w:rsidR="00B737DD" w:rsidRPr="00C91A4E" w:rsidRDefault="00B737DD" w:rsidP="00E25AFE">
                            <w:pPr>
                              <w:pStyle w:val="ListParagraph"/>
                              <w:numPr>
                                <w:ilvl w:val="0"/>
                                <w:numId w:val="41"/>
                              </w:numPr>
                              <w:jc w:val="both"/>
                              <w:rPr>
                                <w:rFonts w:ascii="Arial" w:hAnsi="Arial" w:cs="Arial"/>
                                <w:sz w:val="20"/>
                                <w:szCs w:val="20"/>
                              </w:rPr>
                            </w:pPr>
                            <w:r>
                              <w:rPr>
                                <w:rFonts w:ascii="Arial" w:hAnsi="Arial" w:cs="Arial"/>
                                <w:sz w:val="20"/>
                                <w:szCs w:val="20"/>
                              </w:rPr>
                              <w:t xml:space="preserve">Perform audit of practice using audit tool (document number 1; </w:t>
                            </w:r>
                            <w:hyperlink w:anchor="Appendix 5 Audit tool" w:history="1">
                              <w:r w:rsidRPr="00131F5E">
                                <w:rPr>
                                  <w:rStyle w:val="Hyperlink"/>
                                  <w:rFonts w:ascii="Arial" w:hAnsi="Arial" w:cs="Arial"/>
                                  <w:sz w:val="20"/>
                                  <w:szCs w:val="20"/>
                                </w:rPr>
                                <w:t>appendix 5</w:t>
                              </w:r>
                            </w:hyperlink>
                            <w:r>
                              <w:rPr>
                                <w:rFonts w:ascii="Arial" w:hAnsi="Arial" w:cs="Arial"/>
                                <w:sz w:val="20"/>
                                <w:szCs w:val="20"/>
                              </w:rPr>
                              <w:t>). Frequency and action plan to be decided by HTT.</w:t>
                            </w:r>
                          </w:p>
                          <w:p w:rsidR="00B737DD" w:rsidRPr="00224711" w:rsidRDefault="00B737DD" w:rsidP="00E25AFE">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36" style="position:absolute;margin-left:32.5pt;margin-top:350.2pt;width:319.3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">
                <v:textbox>
                  <w:txbxContent>
                    <w:p w:rsidR="00B737DD" w:rsidRDefault="00B737DD" w:rsidP="00E25AFE">
                      <w:pPr>
                        <w:jc w:val="both"/>
                        <w:rPr>
                          <w:rFonts w:cs="Arial"/>
                          <w:b/>
                          <w:sz w:val="20"/>
                        </w:rPr>
                      </w:pPr>
                      <w:r>
                        <w:rPr>
                          <w:rFonts w:cs="Arial"/>
                          <w:b/>
                          <w:sz w:val="20"/>
                        </w:rPr>
                        <w:t>Hospital Transfusion Team</w:t>
                      </w:r>
                    </w:p>
                    <w:p w:rsidR="00B737DD" w:rsidRPr="00C91A4E" w:rsidRDefault="00B737DD" w:rsidP="00E25AFE">
                      <w:pPr>
                        <w:pStyle w:val="ListParagraph"/>
                        <w:numPr>
                          <w:ilvl w:val="0"/>
                          <w:numId w:val="41"/>
                        </w:numPr>
                        <w:jc w:val="both"/>
                        <w:rPr>
                          <w:rFonts w:ascii="Arial" w:hAnsi="Arial" w:cs="Arial"/>
                          <w:sz w:val="20"/>
                          <w:szCs w:val="20"/>
                        </w:rPr>
                      </w:pPr>
                      <w:r>
                        <w:rPr>
                          <w:rFonts w:ascii="Arial" w:hAnsi="Arial" w:cs="Arial"/>
                          <w:sz w:val="20"/>
                          <w:szCs w:val="20"/>
                        </w:rPr>
                        <w:t xml:space="preserve">Perform audit of practice using audit tool (document number 1; </w:t>
                      </w:r>
                      <w:hyperlink w:anchor="Appendix 5 Audit tool" w:history="1">
                        <w:r w:rsidRPr="00131F5E">
                          <w:rPr>
                            <w:rStyle w:val="Hyperlink"/>
                            <w:rFonts w:ascii="Arial" w:hAnsi="Arial" w:cs="Arial"/>
                            <w:sz w:val="20"/>
                            <w:szCs w:val="20"/>
                          </w:rPr>
                          <w:t>appendix 5</w:t>
                        </w:r>
                      </w:hyperlink>
                      <w:r>
                        <w:rPr>
                          <w:rFonts w:ascii="Arial" w:hAnsi="Arial" w:cs="Arial"/>
                          <w:sz w:val="20"/>
                          <w:szCs w:val="20"/>
                        </w:rPr>
                        <w:t>). Frequency and action plan to be decided by HTT.</w:t>
                      </w:r>
                    </w:p>
                    <w:p w:rsidR="00B737DD" w:rsidRPr="00224711" w:rsidRDefault="00B737DD" w:rsidP="00E25AFE">
                      <w:pPr>
                        <w:jc w:val="both"/>
                        <w:rPr>
                          <w:sz w:val="20"/>
                        </w:rPr>
                      </w:pPr>
                    </w:p>
                  </w:txbxContent>
                </v:textbox>
              </v:roundrect>
            </w:pict>
          </mc:Fallback>
        </mc:AlternateContent>
      </w: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412115</wp:posOffset>
                </wp:positionH>
                <wp:positionV relativeFrom="paragraph">
                  <wp:posOffset>2689860</wp:posOffset>
                </wp:positionV>
                <wp:extent cx="4055110" cy="1652905"/>
                <wp:effectExtent l="12065" t="5080" r="9525" b="8890"/>
                <wp:wrapNone/>
                <wp:docPr id="3"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5110" cy="1652905"/>
                        </a:xfrm>
                        <a:prstGeom prst="roundRect">
                          <a:avLst>
                            <a:gd name="adj" fmla="val 16667"/>
                          </a:avLst>
                        </a:prstGeom>
                        <a:solidFill>
                          <a:srgbClr val="FFFFFF"/>
                        </a:solidFill>
                        <a:ln w="9525">
                          <a:solidFill>
                            <a:srgbClr val="000000"/>
                          </a:solidFill>
                          <a:round/>
                          <a:headEnd/>
                          <a:tailEnd/>
                        </a:ln>
                      </wps:spPr>
                      <wps:txbx>
                        <w:txbxContent>
                          <w:p w:rsidR="00B737DD" w:rsidRDefault="00B737DD" w:rsidP="00E25AFE">
                            <w:pPr>
                              <w:jc w:val="both"/>
                              <w:rPr>
                                <w:rFonts w:cs="Arial"/>
                                <w:b/>
                                <w:sz w:val="20"/>
                              </w:rPr>
                            </w:pPr>
                            <w:r>
                              <w:rPr>
                                <w:rFonts w:cs="Arial"/>
                                <w:b/>
                                <w:sz w:val="20"/>
                              </w:rPr>
                              <w:t>Registered Practitioner &amp; Supervising Consultant</w:t>
                            </w:r>
                          </w:p>
                          <w:p w:rsidR="00B737DD" w:rsidRPr="00C91A4E" w:rsidRDefault="00B737DD" w:rsidP="00E25AFE">
                            <w:pPr>
                              <w:pStyle w:val="ListParagraph"/>
                              <w:numPr>
                                <w:ilvl w:val="0"/>
                                <w:numId w:val="41"/>
                              </w:numPr>
                              <w:jc w:val="both"/>
                              <w:rPr>
                                <w:rFonts w:ascii="Arial" w:hAnsi="Arial" w:cs="Arial"/>
                                <w:sz w:val="20"/>
                                <w:szCs w:val="20"/>
                              </w:rPr>
                            </w:pPr>
                            <w:r w:rsidRPr="00C91A4E">
                              <w:rPr>
                                <w:rFonts w:ascii="Arial" w:hAnsi="Arial" w:cs="Arial"/>
                                <w:sz w:val="20"/>
                                <w:szCs w:val="20"/>
                              </w:rPr>
                              <w:t xml:space="preserve">Following completion of educational event, </w:t>
                            </w:r>
                            <w:r>
                              <w:rPr>
                                <w:rFonts w:ascii="Arial" w:hAnsi="Arial" w:cs="Arial"/>
                                <w:sz w:val="20"/>
                                <w:szCs w:val="20"/>
                              </w:rPr>
                              <w:t xml:space="preserve">complete the </w:t>
                            </w:r>
                            <w:r w:rsidRPr="00C91A4E">
                              <w:rPr>
                                <w:rFonts w:ascii="Arial" w:hAnsi="Arial" w:cs="Arial"/>
                                <w:sz w:val="20"/>
                                <w:szCs w:val="20"/>
                              </w:rPr>
                              <w:t>evidence portfolio (document number 4).</w:t>
                            </w:r>
                          </w:p>
                          <w:p w:rsidR="00B737DD" w:rsidRPr="0060339B" w:rsidRDefault="00B737DD" w:rsidP="00E25AFE">
                            <w:pPr>
                              <w:pStyle w:val="ListParagraph"/>
                              <w:numPr>
                                <w:ilvl w:val="0"/>
                                <w:numId w:val="41"/>
                              </w:numPr>
                              <w:jc w:val="both"/>
                              <w:rPr>
                                <w:sz w:val="20"/>
                                <w:szCs w:val="20"/>
                              </w:rPr>
                            </w:pPr>
                            <w:r>
                              <w:rPr>
                                <w:rFonts w:ascii="Arial" w:hAnsi="Arial" w:cs="Arial"/>
                                <w:sz w:val="20"/>
                                <w:szCs w:val="20"/>
                              </w:rPr>
                              <w:t xml:space="preserve">If assessment is successful complete extended role agreement document. (document number 1; </w:t>
                            </w:r>
                            <w:hyperlink w:anchor="Appendix 4 Extended role agreement" w:history="1">
                              <w:r w:rsidRPr="00131F5E">
                                <w:rPr>
                                  <w:rStyle w:val="Hyperlink"/>
                                  <w:rFonts w:ascii="Arial" w:hAnsi="Arial" w:cs="Arial"/>
                                  <w:sz w:val="20"/>
                                  <w:szCs w:val="20"/>
                                </w:rPr>
                                <w:t>appendix 4</w:t>
                              </w:r>
                            </w:hyperlink>
                            <w:r>
                              <w:rPr>
                                <w:rFonts w:ascii="Arial" w:hAnsi="Arial" w:cs="Arial"/>
                                <w:sz w:val="20"/>
                                <w:szCs w:val="20"/>
                              </w:rPr>
                              <w:t>) Send copies to the line manager, transfusion practitioner and retain a copy for professional development file.</w:t>
                            </w:r>
                          </w:p>
                          <w:p w:rsidR="00B737DD" w:rsidRPr="00C91A4E" w:rsidRDefault="00B737DD" w:rsidP="00E25AFE">
                            <w:pPr>
                              <w:pStyle w:val="ListParagraph"/>
                              <w:numPr>
                                <w:ilvl w:val="0"/>
                                <w:numId w:val="41"/>
                              </w:numPr>
                              <w:jc w:val="both"/>
                              <w:rPr>
                                <w:sz w:val="20"/>
                                <w:szCs w:val="20"/>
                              </w:rPr>
                            </w:pPr>
                            <w:r>
                              <w:rPr>
                                <w:rFonts w:ascii="Arial" w:hAnsi="Arial" w:cs="Arial"/>
                                <w:sz w:val="20"/>
                                <w:szCs w:val="20"/>
                              </w:rPr>
                              <w:t>If assessment is unsuccessful report to line manager for development of action plan</w:t>
                            </w:r>
                          </w:p>
                          <w:p w:rsidR="00B737DD" w:rsidRPr="00224711" w:rsidRDefault="00B737DD" w:rsidP="00E25AFE">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37" style="position:absolute;margin-left:32.45pt;margin-top:211.8pt;width:319.3pt;height:13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">
                <v:textbox>
                  <w:txbxContent>
                    <w:p w:rsidR="00B737DD" w:rsidRDefault="00B737DD" w:rsidP="00E25AFE">
                      <w:pPr>
                        <w:jc w:val="both"/>
                        <w:rPr>
                          <w:rFonts w:cs="Arial"/>
                          <w:b/>
                          <w:sz w:val="20"/>
                        </w:rPr>
                      </w:pPr>
                      <w:r>
                        <w:rPr>
                          <w:rFonts w:cs="Arial"/>
                          <w:b/>
                          <w:sz w:val="20"/>
                        </w:rPr>
                        <w:t>Registered Practitioner &amp; Supervising Consultant</w:t>
                      </w:r>
                    </w:p>
                    <w:p w:rsidR="00B737DD" w:rsidRPr="00C91A4E" w:rsidRDefault="00B737DD" w:rsidP="00E25AFE">
                      <w:pPr>
                        <w:pStyle w:val="ListParagraph"/>
                        <w:numPr>
                          <w:ilvl w:val="0"/>
                          <w:numId w:val="41"/>
                        </w:numPr>
                        <w:jc w:val="both"/>
                        <w:rPr>
                          <w:rFonts w:ascii="Arial" w:hAnsi="Arial" w:cs="Arial"/>
                          <w:sz w:val="20"/>
                          <w:szCs w:val="20"/>
                        </w:rPr>
                      </w:pPr>
                      <w:r w:rsidRPr="00C91A4E">
                        <w:rPr>
                          <w:rFonts w:ascii="Arial" w:hAnsi="Arial" w:cs="Arial"/>
                          <w:sz w:val="20"/>
                          <w:szCs w:val="20"/>
                        </w:rPr>
                        <w:t xml:space="preserve">Following completion of educational event, </w:t>
                      </w:r>
                      <w:r>
                        <w:rPr>
                          <w:rFonts w:ascii="Arial" w:hAnsi="Arial" w:cs="Arial"/>
                          <w:sz w:val="20"/>
                          <w:szCs w:val="20"/>
                        </w:rPr>
                        <w:t xml:space="preserve">complete the </w:t>
                      </w:r>
                      <w:r w:rsidRPr="00C91A4E">
                        <w:rPr>
                          <w:rFonts w:ascii="Arial" w:hAnsi="Arial" w:cs="Arial"/>
                          <w:sz w:val="20"/>
                          <w:szCs w:val="20"/>
                        </w:rPr>
                        <w:t>evidence portfolio (document number 4).</w:t>
                      </w:r>
                    </w:p>
                    <w:p w:rsidR="00B737DD" w:rsidRPr="0060339B" w:rsidRDefault="00B737DD" w:rsidP="00E25AFE">
                      <w:pPr>
                        <w:pStyle w:val="ListParagraph"/>
                        <w:numPr>
                          <w:ilvl w:val="0"/>
                          <w:numId w:val="41"/>
                        </w:numPr>
                        <w:jc w:val="both"/>
                        <w:rPr>
                          <w:sz w:val="20"/>
                          <w:szCs w:val="20"/>
                        </w:rPr>
                      </w:pPr>
                      <w:r>
                        <w:rPr>
                          <w:rFonts w:ascii="Arial" w:hAnsi="Arial" w:cs="Arial"/>
                          <w:sz w:val="20"/>
                          <w:szCs w:val="20"/>
                        </w:rPr>
                        <w:t xml:space="preserve">If assessment is successful complete extended role agreement document. (document number 1; </w:t>
                      </w:r>
                      <w:hyperlink w:anchor="Appendix 4 Extended role agreement" w:history="1">
                        <w:r w:rsidRPr="00131F5E">
                          <w:rPr>
                            <w:rStyle w:val="Hyperlink"/>
                            <w:rFonts w:ascii="Arial" w:hAnsi="Arial" w:cs="Arial"/>
                            <w:sz w:val="20"/>
                            <w:szCs w:val="20"/>
                          </w:rPr>
                          <w:t>appendix 4</w:t>
                        </w:r>
                      </w:hyperlink>
                      <w:r>
                        <w:rPr>
                          <w:rFonts w:ascii="Arial" w:hAnsi="Arial" w:cs="Arial"/>
                          <w:sz w:val="20"/>
                          <w:szCs w:val="20"/>
                        </w:rPr>
                        <w:t>) Send copies to the line manager, transfusion practitioner and retain a copy for professional development file.</w:t>
                      </w:r>
                    </w:p>
                    <w:p w:rsidR="00B737DD" w:rsidRPr="00C91A4E" w:rsidRDefault="00B737DD" w:rsidP="00E25AFE">
                      <w:pPr>
                        <w:pStyle w:val="ListParagraph"/>
                        <w:numPr>
                          <w:ilvl w:val="0"/>
                          <w:numId w:val="41"/>
                        </w:numPr>
                        <w:jc w:val="both"/>
                        <w:rPr>
                          <w:sz w:val="20"/>
                          <w:szCs w:val="20"/>
                        </w:rPr>
                      </w:pPr>
                      <w:r>
                        <w:rPr>
                          <w:rFonts w:ascii="Arial" w:hAnsi="Arial" w:cs="Arial"/>
                          <w:sz w:val="20"/>
                          <w:szCs w:val="20"/>
                        </w:rPr>
                        <w:t>If assessment is unsuccessful report to line manager for development of action plan</w:t>
                      </w:r>
                    </w:p>
                    <w:p w:rsidR="00B737DD" w:rsidRPr="00224711" w:rsidRDefault="00B737DD" w:rsidP="00E25AFE">
                      <w:pPr>
                        <w:jc w:val="both"/>
                        <w:rPr>
                          <w:sz w:val="20"/>
                        </w:rPr>
                      </w:pPr>
                    </w:p>
                  </w:txbxContent>
                </v:textbox>
              </v:roundrect>
            </w:pict>
          </mc:Fallback>
        </mc:AlternateContent>
      </w:r>
      <w:r>
        <w:rPr>
          <w:noProof/>
          <w:lang w:eastAsia="en-GB"/>
        </w:rPr>
        <mc:AlternateContent>
          <mc:Choice Requires="wps">
            <w:drawing>
              <wp:anchor distT="0" distB="0" distL="114300" distR="114300" simplePos="0" relativeHeight="251653120" behindDoc="0" locked="0" layoutInCell="1" allowOverlap="1">
                <wp:simplePos x="0" y="0"/>
                <wp:positionH relativeFrom="column">
                  <wp:posOffset>378460</wp:posOffset>
                </wp:positionH>
                <wp:positionV relativeFrom="paragraph">
                  <wp:posOffset>1229360</wp:posOffset>
                </wp:positionV>
                <wp:extent cx="4037965" cy="1398905"/>
                <wp:effectExtent l="6985" t="11430" r="12700" b="8890"/>
                <wp:wrapNone/>
                <wp:docPr id="2"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965" cy="1398905"/>
                        </a:xfrm>
                        <a:prstGeom prst="roundRect">
                          <a:avLst>
                            <a:gd name="adj" fmla="val 16667"/>
                          </a:avLst>
                        </a:prstGeom>
                        <a:solidFill>
                          <a:srgbClr val="FFFFFF"/>
                        </a:solidFill>
                        <a:ln w="9525">
                          <a:solidFill>
                            <a:srgbClr val="000000"/>
                          </a:solidFill>
                          <a:round/>
                          <a:headEnd/>
                          <a:tailEnd/>
                        </a:ln>
                      </wps:spPr>
                      <wps:txbx>
                        <w:txbxContent>
                          <w:p w:rsidR="00B737DD" w:rsidRPr="002C2E69" w:rsidRDefault="00B737DD" w:rsidP="00E25AFE">
                            <w:pPr>
                              <w:jc w:val="both"/>
                              <w:rPr>
                                <w:rFonts w:cs="Arial"/>
                                <w:b/>
                                <w:sz w:val="20"/>
                              </w:rPr>
                            </w:pPr>
                            <w:r>
                              <w:rPr>
                                <w:rFonts w:cs="Arial"/>
                                <w:b/>
                                <w:sz w:val="20"/>
                              </w:rPr>
                              <w:t>Registered Practitioner</w:t>
                            </w:r>
                          </w:p>
                          <w:p w:rsidR="00B737DD" w:rsidRDefault="00B737DD" w:rsidP="00E25AFE">
                            <w:pPr>
                              <w:pStyle w:val="ListParagraph"/>
                              <w:numPr>
                                <w:ilvl w:val="0"/>
                                <w:numId w:val="40"/>
                              </w:numPr>
                              <w:jc w:val="both"/>
                              <w:rPr>
                                <w:rFonts w:ascii="Arial" w:hAnsi="Arial" w:cs="Arial"/>
                                <w:sz w:val="20"/>
                                <w:szCs w:val="20"/>
                              </w:rPr>
                            </w:pPr>
                            <w:r w:rsidRPr="007936C4">
                              <w:rPr>
                                <w:rFonts w:ascii="Arial" w:hAnsi="Arial" w:cs="Arial"/>
                                <w:sz w:val="20"/>
                                <w:szCs w:val="20"/>
                              </w:rPr>
                              <w:t xml:space="preserve">Complete the workbook (document number 2) and question and answer document (document number 3) prior to attending the educational event. </w:t>
                            </w:r>
                          </w:p>
                          <w:p w:rsidR="00B737DD" w:rsidRDefault="00B737DD" w:rsidP="00E25AFE">
                            <w:pPr>
                              <w:pStyle w:val="ListParagraph"/>
                              <w:numPr>
                                <w:ilvl w:val="0"/>
                                <w:numId w:val="40"/>
                              </w:numPr>
                              <w:jc w:val="both"/>
                              <w:rPr>
                                <w:rFonts w:ascii="Arial" w:hAnsi="Arial" w:cs="Arial"/>
                                <w:sz w:val="20"/>
                                <w:szCs w:val="20"/>
                              </w:rPr>
                            </w:pPr>
                            <w:r>
                              <w:rPr>
                                <w:rFonts w:ascii="Arial" w:hAnsi="Arial" w:cs="Arial"/>
                                <w:sz w:val="20"/>
                                <w:szCs w:val="20"/>
                              </w:rPr>
                              <w:t xml:space="preserve">Discuss the supervised practice </w:t>
                            </w:r>
                            <w:r w:rsidRPr="007936C4">
                              <w:rPr>
                                <w:rFonts w:ascii="Arial" w:hAnsi="Arial" w:cs="Arial"/>
                                <w:sz w:val="20"/>
                                <w:szCs w:val="20"/>
                              </w:rPr>
                              <w:t>with</w:t>
                            </w:r>
                            <w:r>
                              <w:rPr>
                                <w:rFonts w:ascii="Arial" w:hAnsi="Arial" w:cs="Arial"/>
                                <w:sz w:val="20"/>
                                <w:szCs w:val="20"/>
                              </w:rPr>
                              <w:t xml:space="preserve"> </w:t>
                            </w:r>
                            <w:r w:rsidRPr="007936C4">
                              <w:rPr>
                                <w:rFonts w:ascii="Arial" w:hAnsi="Arial" w:cs="Arial"/>
                                <w:sz w:val="20"/>
                                <w:szCs w:val="20"/>
                              </w:rPr>
                              <w:t>Consultant</w:t>
                            </w:r>
                            <w:r>
                              <w:rPr>
                                <w:rFonts w:ascii="Arial" w:hAnsi="Arial" w:cs="Arial"/>
                                <w:sz w:val="20"/>
                                <w:szCs w:val="20"/>
                              </w:rPr>
                              <w:t xml:space="preserve"> Mentor</w:t>
                            </w:r>
                            <w:r w:rsidRPr="007936C4">
                              <w:rPr>
                                <w:rFonts w:ascii="Arial" w:hAnsi="Arial" w:cs="Arial"/>
                                <w:sz w:val="20"/>
                                <w:szCs w:val="20"/>
                              </w:rPr>
                              <w:t xml:space="preserve">. </w:t>
                            </w:r>
                          </w:p>
                          <w:p w:rsidR="00B737DD" w:rsidRPr="00212A68" w:rsidRDefault="00B737DD" w:rsidP="00E25AFE">
                            <w:pPr>
                              <w:pStyle w:val="ListParagraph"/>
                              <w:numPr>
                                <w:ilvl w:val="0"/>
                                <w:numId w:val="40"/>
                              </w:numPr>
                              <w:jc w:val="both"/>
                              <w:rPr>
                                <w:sz w:val="20"/>
                              </w:rPr>
                            </w:pPr>
                            <w:r w:rsidRPr="00212A68">
                              <w:rPr>
                                <w:rFonts w:ascii="Arial" w:hAnsi="Arial" w:cs="Arial"/>
                                <w:sz w:val="20"/>
                                <w:szCs w:val="20"/>
                              </w:rPr>
                              <w:t>Familiarise yourself with the Evidenc</w:t>
                            </w:r>
                            <w:r>
                              <w:rPr>
                                <w:rFonts w:ascii="Arial" w:hAnsi="Arial" w:cs="Arial"/>
                                <w:sz w:val="20"/>
                                <w:szCs w:val="20"/>
                              </w:rPr>
                              <w:t>e portfolio (document number 4).</w:t>
                            </w:r>
                          </w:p>
                          <w:p w:rsidR="00B737DD" w:rsidRPr="00224711" w:rsidRDefault="00B737DD" w:rsidP="00E25AFE">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38" style="position:absolute;margin-left:29.8pt;margin-top:96.8pt;width:317.95pt;height:110.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">
                <v:textbox>
                  <w:txbxContent>
                    <w:p w:rsidR="00B737DD" w:rsidRPr="002C2E69" w:rsidRDefault="00B737DD" w:rsidP="00E25AFE">
                      <w:pPr>
                        <w:jc w:val="both"/>
                        <w:rPr>
                          <w:rFonts w:cs="Arial"/>
                          <w:b/>
                          <w:sz w:val="20"/>
                        </w:rPr>
                      </w:pPr>
                      <w:r>
                        <w:rPr>
                          <w:rFonts w:cs="Arial"/>
                          <w:b/>
                          <w:sz w:val="20"/>
                        </w:rPr>
                        <w:t>Registered Practitioner</w:t>
                      </w:r>
                    </w:p>
                    <w:p w:rsidR="00B737DD" w:rsidRDefault="00B737DD" w:rsidP="00E25AFE">
                      <w:pPr>
                        <w:pStyle w:val="ListParagraph"/>
                        <w:numPr>
                          <w:ilvl w:val="0"/>
                          <w:numId w:val="40"/>
                        </w:numPr>
                        <w:jc w:val="both"/>
                        <w:rPr>
                          <w:rFonts w:ascii="Arial" w:hAnsi="Arial" w:cs="Arial"/>
                          <w:sz w:val="20"/>
                          <w:szCs w:val="20"/>
                        </w:rPr>
                      </w:pPr>
                      <w:r w:rsidRPr="007936C4">
                        <w:rPr>
                          <w:rFonts w:ascii="Arial" w:hAnsi="Arial" w:cs="Arial"/>
                          <w:sz w:val="20"/>
                          <w:szCs w:val="20"/>
                        </w:rPr>
                        <w:t xml:space="preserve">Complete the workbook (document number 2) and question and answer document (document number 3) prior to attending the educational event. </w:t>
                      </w:r>
                    </w:p>
                    <w:p w:rsidR="00B737DD" w:rsidRDefault="00B737DD" w:rsidP="00E25AFE">
                      <w:pPr>
                        <w:pStyle w:val="ListParagraph"/>
                        <w:numPr>
                          <w:ilvl w:val="0"/>
                          <w:numId w:val="40"/>
                        </w:numPr>
                        <w:jc w:val="both"/>
                        <w:rPr>
                          <w:rFonts w:ascii="Arial" w:hAnsi="Arial" w:cs="Arial"/>
                          <w:sz w:val="20"/>
                          <w:szCs w:val="20"/>
                        </w:rPr>
                      </w:pPr>
                      <w:r>
                        <w:rPr>
                          <w:rFonts w:ascii="Arial" w:hAnsi="Arial" w:cs="Arial"/>
                          <w:sz w:val="20"/>
                          <w:szCs w:val="20"/>
                        </w:rPr>
                        <w:t xml:space="preserve">Discuss the supervised practice </w:t>
                      </w:r>
                      <w:r w:rsidRPr="007936C4">
                        <w:rPr>
                          <w:rFonts w:ascii="Arial" w:hAnsi="Arial" w:cs="Arial"/>
                          <w:sz w:val="20"/>
                          <w:szCs w:val="20"/>
                        </w:rPr>
                        <w:t>with</w:t>
                      </w:r>
                      <w:r>
                        <w:rPr>
                          <w:rFonts w:ascii="Arial" w:hAnsi="Arial" w:cs="Arial"/>
                          <w:sz w:val="20"/>
                          <w:szCs w:val="20"/>
                        </w:rPr>
                        <w:t xml:space="preserve"> </w:t>
                      </w:r>
                      <w:r w:rsidRPr="007936C4">
                        <w:rPr>
                          <w:rFonts w:ascii="Arial" w:hAnsi="Arial" w:cs="Arial"/>
                          <w:sz w:val="20"/>
                          <w:szCs w:val="20"/>
                        </w:rPr>
                        <w:t>Consultant</w:t>
                      </w:r>
                      <w:r>
                        <w:rPr>
                          <w:rFonts w:ascii="Arial" w:hAnsi="Arial" w:cs="Arial"/>
                          <w:sz w:val="20"/>
                          <w:szCs w:val="20"/>
                        </w:rPr>
                        <w:t xml:space="preserve"> Mentor</w:t>
                      </w:r>
                      <w:r w:rsidRPr="007936C4">
                        <w:rPr>
                          <w:rFonts w:ascii="Arial" w:hAnsi="Arial" w:cs="Arial"/>
                          <w:sz w:val="20"/>
                          <w:szCs w:val="20"/>
                        </w:rPr>
                        <w:t xml:space="preserve">. </w:t>
                      </w:r>
                    </w:p>
                    <w:p w:rsidR="00B737DD" w:rsidRPr="00212A68" w:rsidRDefault="00B737DD" w:rsidP="00E25AFE">
                      <w:pPr>
                        <w:pStyle w:val="ListParagraph"/>
                        <w:numPr>
                          <w:ilvl w:val="0"/>
                          <w:numId w:val="40"/>
                        </w:numPr>
                        <w:jc w:val="both"/>
                        <w:rPr>
                          <w:sz w:val="20"/>
                        </w:rPr>
                      </w:pPr>
                      <w:r w:rsidRPr="00212A68">
                        <w:rPr>
                          <w:rFonts w:ascii="Arial" w:hAnsi="Arial" w:cs="Arial"/>
                          <w:sz w:val="20"/>
                          <w:szCs w:val="20"/>
                        </w:rPr>
                        <w:t>Familiarise yourself with the Evidenc</w:t>
                      </w:r>
                      <w:r>
                        <w:rPr>
                          <w:rFonts w:ascii="Arial" w:hAnsi="Arial" w:cs="Arial"/>
                          <w:sz w:val="20"/>
                          <w:szCs w:val="20"/>
                        </w:rPr>
                        <w:t>e portfolio (document number 4).</w:t>
                      </w:r>
                    </w:p>
                    <w:p w:rsidR="00B737DD" w:rsidRPr="00224711" w:rsidRDefault="00B737DD" w:rsidP="00E25AFE">
                      <w:pPr>
                        <w:jc w:val="both"/>
                        <w:rPr>
                          <w:sz w:val="20"/>
                        </w:rPr>
                      </w:pPr>
                    </w:p>
                  </w:txbxContent>
                </v:textbox>
              </v:roundrect>
            </w:pict>
          </mc:Fallback>
        </mc:AlternateContent>
      </w:r>
      <w:r>
        <w:rPr>
          <w:noProof/>
          <w:lang w:eastAsia="en-GB"/>
        </w:rPr>
        <mc:AlternateContent>
          <mc:Choice Requires="wps">
            <w:drawing>
              <wp:anchor distT="0" distB="0" distL="114300" distR="114300" simplePos="0" relativeHeight="251652096" behindDoc="0" locked="0" layoutInCell="1" allowOverlap="1">
                <wp:simplePos x="0" y="0"/>
                <wp:positionH relativeFrom="column">
                  <wp:posOffset>411480</wp:posOffset>
                </wp:positionH>
                <wp:positionV relativeFrom="paragraph">
                  <wp:posOffset>457200</wp:posOffset>
                </wp:positionV>
                <wp:extent cx="4055745" cy="685165"/>
                <wp:effectExtent l="11430" t="10795" r="9525" b="8890"/>
                <wp:wrapNone/>
                <wp:docPr id="1"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5745" cy="685165"/>
                        </a:xfrm>
                        <a:prstGeom prst="roundRect">
                          <a:avLst>
                            <a:gd name="adj" fmla="val 16667"/>
                          </a:avLst>
                        </a:prstGeom>
                        <a:solidFill>
                          <a:srgbClr val="FFFFFF"/>
                        </a:solidFill>
                        <a:ln w="9525">
                          <a:solidFill>
                            <a:srgbClr val="000000"/>
                          </a:solidFill>
                          <a:round/>
                          <a:headEnd/>
                          <a:tailEnd/>
                        </a:ln>
                      </wps:spPr>
                      <wps:txbx>
                        <w:txbxContent>
                          <w:p w:rsidR="00B737DD" w:rsidRDefault="00B737DD" w:rsidP="00E25AFE">
                            <w:pPr>
                              <w:jc w:val="both"/>
                              <w:rPr>
                                <w:rFonts w:cs="Arial"/>
                                <w:sz w:val="20"/>
                              </w:rPr>
                            </w:pPr>
                            <w:r>
                              <w:rPr>
                                <w:rFonts w:cs="Arial"/>
                                <w:b/>
                                <w:sz w:val="20"/>
                              </w:rPr>
                              <w:t>T</w:t>
                            </w:r>
                            <w:r w:rsidRPr="002C2E69">
                              <w:rPr>
                                <w:rFonts w:cs="Arial"/>
                                <w:b/>
                                <w:sz w:val="20"/>
                              </w:rPr>
                              <w:t xml:space="preserve">ransfusion </w:t>
                            </w:r>
                            <w:r>
                              <w:rPr>
                                <w:rFonts w:cs="Arial"/>
                                <w:b/>
                                <w:sz w:val="20"/>
                              </w:rPr>
                              <w:t>P</w:t>
                            </w:r>
                            <w:r w:rsidRPr="002C2E69">
                              <w:rPr>
                                <w:rFonts w:cs="Arial"/>
                                <w:b/>
                                <w:sz w:val="20"/>
                              </w:rPr>
                              <w:t>ractitioner</w:t>
                            </w:r>
                            <w:r>
                              <w:rPr>
                                <w:rFonts w:cs="Arial"/>
                                <w:sz w:val="20"/>
                              </w:rPr>
                              <w:t xml:space="preserve"> </w:t>
                            </w:r>
                          </w:p>
                          <w:p w:rsidR="00B737DD" w:rsidRPr="007936C4" w:rsidRDefault="00B737DD" w:rsidP="00E25AFE">
                            <w:pPr>
                              <w:pStyle w:val="ListParagraph"/>
                              <w:numPr>
                                <w:ilvl w:val="0"/>
                                <w:numId w:val="39"/>
                              </w:numPr>
                              <w:jc w:val="both"/>
                              <w:rPr>
                                <w:rFonts w:ascii="Arial" w:hAnsi="Arial" w:cs="Arial"/>
                                <w:sz w:val="20"/>
                                <w:szCs w:val="20"/>
                              </w:rPr>
                            </w:pPr>
                            <w:r w:rsidRPr="007936C4">
                              <w:rPr>
                                <w:rFonts w:ascii="Arial" w:hAnsi="Arial" w:cs="Arial"/>
                                <w:sz w:val="20"/>
                                <w:szCs w:val="20"/>
                              </w:rPr>
                              <w:t xml:space="preserve">Provide the documentation pack and book a place on </w:t>
                            </w:r>
                            <w:r>
                              <w:rPr>
                                <w:rFonts w:ascii="Arial" w:hAnsi="Arial" w:cs="Arial"/>
                                <w:sz w:val="20"/>
                                <w:szCs w:val="20"/>
                              </w:rPr>
                              <w:t>an</w:t>
                            </w:r>
                            <w:ins w:id="16" w:author="czivel" w:date="2015-02-12T19:30:00Z">
                              <w:r>
                                <w:rPr>
                                  <w:rFonts w:ascii="Arial" w:hAnsi="Arial" w:cs="Arial"/>
                                  <w:sz w:val="20"/>
                                  <w:szCs w:val="20"/>
                                </w:rPr>
                                <w:t xml:space="preserve"> </w:t>
                              </w:r>
                            </w:ins>
                            <w:r w:rsidRPr="007936C4">
                              <w:rPr>
                                <w:rFonts w:ascii="Arial" w:hAnsi="Arial" w:cs="Arial"/>
                                <w:sz w:val="20"/>
                                <w:szCs w:val="20"/>
                              </w:rPr>
                              <w:t>authorisation educational event.</w:t>
                            </w:r>
                          </w:p>
                          <w:p w:rsidR="00B737DD" w:rsidRPr="00224711" w:rsidRDefault="00B737DD" w:rsidP="00E25AFE">
                            <w:pPr>
                              <w:jc w:val="both"/>
                              <w:rPr>
                                <w:sz w:val="20"/>
                              </w:rPr>
                            </w:pPr>
                          </w:p>
                          <w:p w:rsidR="00B737DD" w:rsidRPr="00224711" w:rsidRDefault="00B737DD" w:rsidP="00E25AFE">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39" style="position:absolute;margin-left:32.4pt;margin-top:36pt;width:319.35pt;height:53.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">
                <v:textbox>
                  <w:txbxContent>
                    <w:p w:rsidR="00B737DD" w:rsidRDefault="00B737DD" w:rsidP="00E25AFE">
                      <w:pPr>
                        <w:jc w:val="both"/>
                        <w:rPr>
                          <w:rFonts w:cs="Arial"/>
                          <w:sz w:val="20"/>
                        </w:rPr>
                      </w:pPr>
                      <w:r>
                        <w:rPr>
                          <w:rFonts w:cs="Arial"/>
                          <w:b/>
                          <w:sz w:val="20"/>
                        </w:rPr>
                        <w:t>T</w:t>
                      </w:r>
                      <w:r w:rsidRPr="002C2E69">
                        <w:rPr>
                          <w:rFonts w:cs="Arial"/>
                          <w:b/>
                          <w:sz w:val="20"/>
                        </w:rPr>
                        <w:t xml:space="preserve">ransfusion </w:t>
                      </w:r>
                      <w:r>
                        <w:rPr>
                          <w:rFonts w:cs="Arial"/>
                          <w:b/>
                          <w:sz w:val="20"/>
                        </w:rPr>
                        <w:t>P</w:t>
                      </w:r>
                      <w:r w:rsidRPr="002C2E69">
                        <w:rPr>
                          <w:rFonts w:cs="Arial"/>
                          <w:b/>
                          <w:sz w:val="20"/>
                        </w:rPr>
                        <w:t>ractitioner</w:t>
                      </w:r>
                      <w:r>
                        <w:rPr>
                          <w:rFonts w:cs="Arial"/>
                          <w:sz w:val="20"/>
                        </w:rPr>
                        <w:t xml:space="preserve"> </w:t>
                      </w:r>
                    </w:p>
                    <w:p w:rsidR="00B737DD" w:rsidRPr="007936C4" w:rsidRDefault="00B737DD" w:rsidP="00E25AFE">
                      <w:pPr>
                        <w:pStyle w:val="ListParagraph"/>
                        <w:numPr>
                          <w:ilvl w:val="0"/>
                          <w:numId w:val="39"/>
                        </w:numPr>
                        <w:jc w:val="both"/>
                        <w:rPr>
                          <w:rFonts w:ascii="Arial" w:hAnsi="Arial" w:cs="Arial"/>
                          <w:sz w:val="20"/>
                          <w:szCs w:val="20"/>
                        </w:rPr>
                      </w:pPr>
                      <w:r w:rsidRPr="007936C4">
                        <w:rPr>
                          <w:rFonts w:ascii="Arial" w:hAnsi="Arial" w:cs="Arial"/>
                          <w:sz w:val="20"/>
                          <w:szCs w:val="20"/>
                        </w:rPr>
                        <w:t xml:space="preserve">Provide the documentation pack and book a place on </w:t>
                      </w:r>
                      <w:r>
                        <w:rPr>
                          <w:rFonts w:ascii="Arial" w:hAnsi="Arial" w:cs="Arial"/>
                          <w:sz w:val="20"/>
                          <w:szCs w:val="20"/>
                        </w:rPr>
                        <w:t>an</w:t>
                      </w:r>
                      <w:ins w:id="16" w:author="czivel" w:date="2015-02-12T19:30:00Z">
                        <w:r>
                          <w:rPr>
                            <w:rFonts w:ascii="Arial" w:hAnsi="Arial" w:cs="Arial"/>
                            <w:sz w:val="20"/>
                            <w:szCs w:val="20"/>
                          </w:rPr>
                          <w:t xml:space="preserve"> </w:t>
                        </w:r>
                      </w:ins>
                      <w:r w:rsidRPr="007936C4">
                        <w:rPr>
                          <w:rFonts w:ascii="Arial" w:hAnsi="Arial" w:cs="Arial"/>
                          <w:sz w:val="20"/>
                          <w:szCs w:val="20"/>
                        </w:rPr>
                        <w:t>authorisation educational event.</w:t>
                      </w:r>
                    </w:p>
                    <w:p w:rsidR="00B737DD" w:rsidRPr="00224711" w:rsidRDefault="00B737DD" w:rsidP="00E25AFE">
                      <w:pPr>
                        <w:jc w:val="both"/>
                        <w:rPr>
                          <w:sz w:val="20"/>
                        </w:rPr>
                      </w:pPr>
                    </w:p>
                    <w:p w:rsidR="00B737DD" w:rsidRPr="00224711" w:rsidRDefault="00B737DD" w:rsidP="00E25AFE">
                      <w:pPr>
                        <w:jc w:val="both"/>
                        <w:rPr>
                          <w:sz w:val="20"/>
                        </w:rPr>
                      </w:pPr>
                    </w:p>
                  </w:txbxContent>
                </v:textbox>
              </v:roundrect>
            </w:pict>
          </mc:Fallback>
        </mc:AlternateContent>
      </w:r>
      <w:r w:rsidR="00186ED7">
        <w:rPr>
          <w:rFonts w:cs="Arial"/>
          <w:sz w:val="24"/>
          <w:szCs w:val="24"/>
          <w:lang w:val="en-US"/>
        </w:rPr>
        <w:br w:type="page"/>
      </w:r>
      <w:r w:rsidR="00186ED7">
        <w:rPr>
          <w:lang w:val="en-US"/>
        </w:rPr>
        <w:lastRenderedPageBreak/>
        <w:t xml:space="preserve">Appendix 3      </w:t>
      </w:r>
      <w:r w:rsidR="00186ED7" w:rsidRPr="00476BDB">
        <w:rPr>
          <w:lang w:val="en-US"/>
        </w:rPr>
        <w:t xml:space="preserve">Application form </w:t>
      </w:r>
    </w:p>
    <w:p w:rsidR="00186ED7" w:rsidRDefault="00186ED7" w:rsidP="00BD0608">
      <w:pPr>
        <w:rPr>
          <w:lang w:val="en-US"/>
        </w:rPr>
      </w:pPr>
    </w:p>
    <w:p w:rsidR="00186ED7" w:rsidRPr="00BD0608" w:rsidRDefault="00186ED7" w:rsidP="00BD0608">
      <w:pPr>
        <w:jc w:val="center"/>
        <w:rPr>
          <w:b/>
        </w:rPr>
      </w:pPr>
      <w:r w:rsidRPr="00BD0608">
        <w:rPr>
          <w:b/>
          <w:lang w:val="en-US"/>
        </w:rPr>
        <w:t xml:space="preserve">Application form for </w:t>
      </w:r>
      <w:r w:rsidR="003871CB">
        <w:rPr>
          <w:b/>
          <w:lang w:val="en-US"/>
        </w:rPr>
        <w:t>Non-Medical</w:t>
      </w:r>
      <w:r>
        <w:rPr>
          <w:b/>
          <w:lang w:val="en-US"/>
        </w:rPr>
        <w:t xml:space="preserve"> </w:t>
      </w:r>
      <w:r w:rsidRPr="00BD0608">
        <w:rPr>
          <w:b/>
        </w:rPr>
        <w:t xml:space="preserve">Authorisation to </w:t>
      </w:r>
      <w:r w:rsidRPr="00BD0608">
        <w:rPr>
          <w:b/>
          <w:lang w:val="en-US"/>
        </w:rPr>
        <w:t xml:space="preserve">provide the </w:t>
      </w:r>
      <w:r w:rsidRPr="00BD0608">
        <w:rPr>
          <w:b/>
        </w:rPr>
        <w:t>Written Instruction for Blood Component Transfusion</w:t>
      </w:r>
    </w:p>
    <w:p w:rsidR="00186ED7" w:rsidRPr="00BD0608" w:rsidRDefault="00186ED7" w:rsidP="00BD0608">
      <w:pPr>
        <w:jc w:val="center"/>
        <w:rPr>
          <w:lang w:val="en-US"/>
        </w:rPr>
      </w:pPr>
    </w:p>
    <w:p w:rsidR="00186ED7" w:rsidRPr="00476BDB" w:rsidRDefault="00186ED7" w:rsidP="00476BDB">
      <w:pPr>
        <w:rPr>
          <w:rFonts w:cs="Arial"/>
          <w:sz w:val="24"/>
          <w:szCs w:val="24"/>
          <w:lang w:val="en-US"/>
        </w:rPr>
      </w:pPr>
    </w:p>
    <w:p w:rsidR="00186ED7" w:rsidRDefault="00186ED7" w:rsidP="00476BDB">
      <w:pPr>
        <w:jc w:val="center"/>
        <w:rPr>
          <w:rFonts w:cs="ArialMT"/>
          <w:color w:val="000000"/>
          <w:szCs w:val="22"/>
          <w:lang w:val="en-US"/>
        </w:rPr>
      </w:pPr>
    </w:p>
    <w:p w:rsidR="00186ED7" w:rsidRPr="009B126B" w:rsidRDefault="00186ED7" w:rsidP="00476BDB">
      <w:pPr>
        <w:rPr>
          <w:rFonts w:cs="Arial"/>
          <w:b/>
          <w:i/>
          <w:color w:val="000000"/>
          <w:sz w:val="24"/>
          <w:szCs w:val="24"/>
          <w:lang w:val="en-US"/>
        </w:rPr>
      </w:pPr>
      <w:r w:rsidRPr="009B126B">
        <w:rPr>
          <w:rFonts w:cs="Arial"/>
          <w:b/>
          <w:i/>
          <w:color w:val="000000"/>
          <w:sz w:val="24"/>
          <w:szCs w:val="24"/>
          <w:lang w:val="en-US"/>
        </w:rPr>
        <w:t>Section A: To be completed by the applicant</w:t>
      </w:r>
    </w:p>
    <w:p w:rsidR="00186ED7" w:rsidRDefault="00186ED7" w:rsidP="00476BDB">
      <w:pPr>
        <w:rPr>
          <w:rFonts w:cs="ArialMT"/>
          <w:b/>
          <w:color w:val="000000"/>
          <w:sz w:val="16"/>
          <w:szCs w:val="16"/>
          <w:lang w:val="en-US"/>
        </w:rPr>
      </w:pPr>
    </w:p>
    <w:p w:rsidR="00186ED7" w:rsidRPr="009B126B" w:rsidRDefault="00186ED7" w:rsidP="00476BDB">
      <w:pPr>
        <w:jc w:val="both"/>
        <w:rPr>
          <w:rFonts w:cs="Arial"/>
          <w:color w:val="000000"/>
          <w:szCs w:val="22"/>
          <w:lang w:val="en-US"/>
        </w:rPr>
      </w:pPr>
      <w:r w:rsidRPr="009B126B">
        <w:rPr>
          <w:rFonts w:cs="Arial"/>
          <w:color w:val="000000"/>
          <w:szCs w:val="22"/>
          <w:lang w:val="en-US"/>
        </w:rPr>
        <w:t xml:space="preserve">Name:        </w:t>
      </w:r>
    </w:p>
    <w:p w:rsidR="00186ED7" w:rsidRPr="009B126B" w:rsidRDefault="00186ED7" w:rsidP="00476BDB">
      <w:pPr>
        <w:jc w:val="both"/>
        <w:rPr>
          <w:rFonts w:cs="Arial"/>
          <w:color w:val="000000"/>
          <w:szCs w:val="22"/>
          <w:lang w:val="en-US"/>
        </w:rPr>
      </w:pPr>
      <w:r w:rsidRPr="009B126B">
        <w:rPr>
          <w:rFonts w:cs="Arial"/>
          <w:color w:val="000000"/>
          <w:szCs w:val="22"/>
          <w:lang w:val="en-US"/>
        </w:rPr>
        <w:t xml:space="preserve">                            </w:t>
      </w:r>
    </w:p>
    <w:p w:rsidR="00186ED7" w:rsidRPr="009B126B" w:rsidRDefault="00186ED7" w:rsidP="00476BDB">
      <w:pPr>
        <w:jc w:val="both"/>
        <w:rPr>
          <w:rFonts w:cs="Arial"/>
          <w:color w:val="000000"/>
          <w:szCs w:val="22"/>
          <w:lang w:val="en-US"/>
        </w:rPr>
      </w:pPr>
    </w:p>
    <w:p w:rsidR="00186ED7" w:rsidRPr="009B126B" w:rsidRDefault="00186ED7" w:rsidP="00476BDB">
      <w:pPr>
        <w:jc w:val="both"/>
        <w:rPr>
          <w:rFonts w:cs="Arial"/>
          <w:color w:val="000000"/>
          <w:szCs w:val="22"/>
          <w:lang w:val="en-US"/>
        </w:rPr>
      </w:pPr>
      <w:proofErr w:type="spellStart"/>
      <w:r w:rsidRPr="009B126B">
        <w:rPr>
          <w:rFonts w:cs="Arial"/>
          <w:color w:val="000000"/>
          <w:szCs w:val="22"/>
          <w:lang w:val="en-US"/>
        </w:rPr>
        <w:t>Dept</w:t>
      </w:r>
      <w:proofErr w:type="spellEnd"/>
      <w:r w:rsidRPr="009B126B">
        <w:rPr>
          <w:rFonts w:cs="Arial"/>
          <w:color w:val="000000"/>
          <w:szCs w:val="22"/>
          <w:lang w:val="en-US"/>
        </w:rPr>
        <w:t>/service:                                                  Ext/Bleep:</w:t>
      </w:r>
    </w:p>
    <w:p w:rsidR="00186ED7" w:rsidRPr="009B126B" w:rsidRDefault="00186ED7" w:rsidP="00476BDB">
      <w:pPr>
        <w:jc w:val="both"/>
        <w:rPr>
          <w:rFonts w:cs="Arial"/>
          <w:color w:val="000000"/>
          <w:szCs w:val="22"/>
          <w:lang w:val="en-US"/>
        </w:rPr>
      </w:pPr>
    </w:p>
    <w:p w:rsidR="00186ED7" w:rsidRPr="009B126B" w:rsidRDefault="00186ED7" w:rsidP="00476BDB">
      <w:pPr>
        <w:jc w:val="both"/>
        <w:rPr>
          <w:rFonts w:cs="Arial"/>
          <w:color w:val="000000"/>
          <w:szCs w:val="22"/>
          <w:lang w:val="en-US"/>
        </w:rPr>
      </w:pPr>
    </w:p>
    <w:p w:rsidR="00186ED7" w:rsidRPr="009B126B" w:rsidRDefault="00186ED7" w:rsidP="00476BDB">
      <w:pPr>
        <w:jc w:val="both"/>
        <w:rPr>
          <w:rFonts w:cs="Arial"/>
          <w:color w:val="000000"/>
          <w:szCs w:val="22"/>
          <w:lang w:val="en-US"/>
        </w:rPr>
      </w:pPr>
    </w:p>
    <w:p w:rsidR="00186ED7" w:rsidRPr="009B126B" w:rsidRDefault="00186ED7" w:rsidP="00476BDB">
      <w:pPr>
        <w:jc w:val="both"/>
        <w:rPr>
          <w:rFonts w:cs="Arial"/>
          <w:color w:val="000000"/>
          <w:szCs w:val="22"/>
          <w:lang w:val="en-US"/>
        </w:rPr>
      </w:pPr>
      <w:r w:rsidRPr="009B126B">
        <w:rPr>
          <w:rFonts w:cs="Arial"/>
          <w:color w:val="000000"/>
          <w:szCs w:val="22"/>
          <w:lang w:val="en-US"/>
        </w:rPr>
        <w:t xml:space="preserve">Job Title:                                </w:t>
      </w:r>
    </w:p>
    <w:p w:rsidR="00186ED7" w:rsidRPr="009B126B" w:rsidRDefault="00186ED7" w:rsidP="00476BDB">
      <w:pPr>
        <w:jc w:val="both"/>
        <w:rPr>
          <w:rFonts w:cs="Arial"/>
          <w:color w:val="000000"/>
          <w:szCs w:val="22"/>
          <w:lang w:val="en-US"/>
        </w:rPr>
      </w:pPr>
    </w:p>
    <w:p w:rsidR="00186ED7" w:rsidRPr="009B126B" w:rsidRDefault="00186ED7" w:rsidP="00476BDB">
      <w:pPr>
        <w:jc w:val="both"/>
        <w:rPr>
          <w:rFonts w:cs="Arial"/>
          <w:color w:val="000000"/>
          <w:szCs w:val="22"/>
          <w:lang w:val="en-US"/>
        </w:rPr>
      </w:pPr>
      <w:r w:rsidRPr="009B126B">
        <w:rPr>
          <w:rFonts w:cs="Arial"/>
          <w:color w:val="000000"/>
          <w:szCs w:val="22"/>
          <w:lang w:val="en-US"/>
        </w:rPr>
        <w:t>Band:</w:t>
      </w:r>
    </w:p>
    <w:p w:rsidR="00186ED7" w:rsidRPr="009B126B" w:rsidRDefault="00186ED7" w:rsidP="00476BDB">
      <w:pPr>
        <w:jc w:val="both"/>
        <w:rPr>
          <w:rFonts w:cs="Arial"/>
          <w:color w:val="000000"/>
          <w:szCs w:val="22"/>
          <w:lang w:val="en-US"/>
        </w:rPr>
      </w:pPr>
    </w:p>
    <w:p w:rsidR="00186ED7" w:rsidRPr="009B126B" w:rsidRDefault="00186ED7" w:rsidP="00476BDB">
      <w:pPr>
        <w:jc w:val="both"/>
        <w:rPr>
          <w:rFonts w:cs="Arial"/>
          <w:color w:val="000000"/>
          <w:szCs w:val="22"/>
          <w:lang w:val="en-US"/>
        </w:rPr>
      </w:pPr>
    </w:p>
    <w:p w:rsidR="00186ED7" w:rsidRPr="009B126B" w:rsidRDefault="00186ED7" w:rsidP="00476BDB">
      <w:pPr>
        <w:jc w:val="both"/>
        <w:rPr>
          <w:rFonts w:cs="Arial"/>
          <w:color w:val="000000"/>
          <w:sz w:val="16"/>
          <w:szCs w:val="16"/>
          <w:lang w:val="en-US"/>
        </w:rPr>
      </w:pPr>
      <w:r w:rsidRPr="009B126B">
        <w:rPr>
          <w:rFonts w:cs="Arial"/>
          <w:color w:val="000000"/>
          <w:szCs w:val="22"/>
          <w:lang w:val="en-US"/>
        </w:rPr>
        <w:t xml:space="preserve">Rationale: </w:t>
      </w:r>
      <w:r w:rsidRPr="009B126B">
        <w:rPr>
          <w:rFonts w:cs="Arial"/>
          <w:color w:val="000000"/>
          <w:sz w:val="16"/>
          <w:szCs w:val="16"/>
          <w:lang w:val="en-US"/>
        </w:rPr>
        <w:t xml:space="preserve">(explain in detail how the implementation of this protocol will improve patient care without compromising patient safety) </w:t>
      </w:r>
    </w:p>
    <w:p w:rsidR="00186ED7" w:rsidRPr="009B126B" w:rsidRDefault="00186ED7" w:rsidP="00476BDB">
      <w:pPr>
        <w:jc w:val="both"/>
        <w:rPr>
          <w:rFonts w:cs="Arial"/>
          <w:color w:val="000000"/>
          <w:sz w:val="16"/>
          <w:szCs w:val="16"/>
          <w:lang w:val="en-US"/>
        </w:rPr>
      </w:pPr>
    </w:p>
    <w:p w:rsidR="00186ED7" w:rsidRDefault="00186ED7" w:rsidP="00476BDB">
      <w:pPr>
        <w:rPr>
          <w:rFonts w:cs="ArialMT"/>
          <w:color w:val="000000"/>
          <w:sz w:val="16"/>
          <w:szCs w:val="16"/>
          <w:lang w:val="en-US"/>
        </w:rPr>
      </w:pPr>
    </w:p>
    <w:p w:rsidR="00186ED7" w:rsidRDefault="00186ED7" w:rsidP="00476BDB">
      <w:pPr>
        <w:rPr>
          <w:rFonts w:cs="ArialMT"/>
          <w:color w:val="000000"/>
          <w:sz w:val="16"/>
          <w:szCs w:val="16"/>
          <w:lang w:val="en-US"/>
        </w:rPr>
      </w:pPr>
    </w:p>
    <w:p w:rsidR="00186ED7" w:rsidRDefault="00186ED7" w:rsidP="00476BDB">
      <w:pPr>
        <w:rPr>
          <w:rFonts w:cs="ArialMT"/>
          <w:color w:val="000000"/>
          <w:sz w:val="16"/>
          <w:szCs w:val="16"/>
          <w:lang w:val="en-US"/>
        </w:rPr>
      </w:pPr>
    </w:p>
    <w:p w:rsidR="00186ED7" w:rsidRDefault="00186ED7" w:rsidP="00476BDB">
      <w:pPr>
        <w:rPr>
          <w:rFonts w:cs="ArialMT"/>
          <w:color w:val="000000"/>
          <w:sz w:val="16"/>
          <w:szCs w:val="16"/>
          <w:lang w:val="en-US"/>
        </w:rPr>
      </w:pPr>
    </w:p>
    <w:p w:rsidR="00186ED7" w:rsidRDefault="00186ED7" w:rsidP="00476BDB">
      <w:pPr>
        <w:rPr>
          <w:rFonts w:cs="ArialMT"/>
          <w:color w:val="000000"/>
          <w:sz w:val="16"/>
          <w:szCs w:val="16"/>
          <w:lang w:val="en-US"/>
        </w:rPr>
      </w:pPr>
    </w:p>
    <w:p w:rsidR="00186ED7" w:rsidRDefault="00186ED7" w:rsidP="00476BDB">
      <w:pPr>
        <w:rPr>
          <w:rFonts w:cs="ArialMT"/>
          <w:color w:val="000000"/>
          <w:sz w:val="16"/>
          <w:szCs w:val="16"/>
          <w:lang w:val="en-US"/>
        </w:rPr>
      </w:pPr>
    </w:p>
    <w:p w:rsidR="00186ED7" w:rsidRDefault="00186ED7" w:rsidP="00476BDB">
      <w:pPr>
        <w:rPr>
          <w:rFonts w:cs="ArialMT"/>
          <w:color w:val="000000"/>
          <w:sz w:val="16"/>
          <w:szCs w:val="16"/>
          <w:lang w:val="en-US"/>
        </w:rPr>
      </w:pPr>
    </w:p>
    <w:p w:rsidR="00186ED7" w:rsidRDefault="00186ED7" w:rsidP="00476BDB">
      <w:pPr>
        <w:rPr>
          <w:rFonts w:cs="ArialMT"/>
          <w:color w:val="000000"/>
          <w:sz w:val="16"/>
          <w:szCs w:val="16"/>
          <w:lang w:val="en-US"/>
        </w:rPr>
      </w:pPr>
    </w:p>
    <w:p w:rsidR="00186ED7" w:rsidRDefault="00186ED7" w:rsidP="00476BDB">
      <w:pPr>
        <w:rPr>
          <w:rFonts w:cs="ArialMT"/>
          <w:color w:val="000000"/>
          <w:sz w:val="16"/>
          <w:szCs w:val="16"/>
          <w:lang w:val="en-US"/>
        </w:rPr>
      </w:pPr>
    </w:p>
    <w:p w:rsidR="00186ED7" w:rsidRDefault="00186ED7" w:rsidP="00476BDB">
      <w:pPr>
        <w:rPr>
          <w:rFonts w:cs="ArialMT"/>
          <w:color w:val="000000"/>
          <w:sz w:val="16"/>
          <w:szCs w:val="16"/>
          <w:lang w:val="en-US"/>
        </w:rPr>
      </w:pPr>
    </w:p>
    <w:p w:rsidR="00186ED7" w:rsidRDefault="00186ED7" w:rsidP="00476BDB">
      <w:pPr>
        <w:rPr>
          <w:rFonts w:cs="ArialMT"/>
          <w:color w:val="000000"/>
          <w:sz w:val="16"/>
          <w:szCs w:val="16"/>
          <w:lang w:val="en-US"/>
        </w:rPr>
      </w:pPr>
    </w:p>
    <w:p w:rsidR="00186ED7" w:rsidRDefault="00186ED7" w:rsidP="00476BDB">
      <w:pPr>
        <w:rPr>
          <w:rFonts w:cs="ArialMT"/>
          <w:color w:val="000000"/>
          <w:sz w:val="16"/>
          <w:szCs w:val="16"/>
          <w:lang w:val="en-US"/>
        </w:rPr>
      </w:pPr>
    </w:p>
    <w:p w:rsidR="00186ED7" w:rsidRDefault="00186ED7" w:rsidP="00476BDB">
      <w:pPr>
        <w:rPr>
          <w:rFonts w:cs="ArialMT"/>
          <w:color w:val="000000"/>
          <w:sz w:val="16"/>
          <w:szCs w:val="16"/>
          <w:lang w:val="en-US"/>
        </w:rPr>
      </w:pPr>
    </w:p>
    <w:p w:rsidR="00186ED7" w:rsidRDefault="00186ED7" w:rsidP="00476BDB">
      <w:pPr>
        <w:rPr>
          <w:rFonts w:cs="ArialMT"/>
          <w:color w:val="000000"/>
          <w:sz w:val="16"/>
          <w:szCs w:val="16"/>
          <w:lang w:val="en-US"/>
        </w:rPr>
      </w:pPr>
    </w:p>
    <w:p w:rsidR="00186ED7" w:rsidRDefault="00186ED7" w:rsidP="00476BDB">
      <w:pPr>
        <w:rPr>
          <w:rFonts w:cs="ArialMT"/>
          <w:color w:val="000000"/>
          <w:sz w:val="16"/>
          <w:szCs w:val="16"/>
          <w:lang w:val="en-US"/>
        </w:rPr>
      </w:pPr>
    </w:p>
    <w:p w:rsidR="00186ED7" w:rsidRDefault="00186ED7" w:rsidP="00476BDB">
      <w:pPr>
        <w:rPr>
          <w:rFonts w:cs="ArialMT"/>
          <w:color w:val="000000"/>
          <w:sz w:val="16"/>
          <w:szCs w:val="16"/>
          <w:lang w:val="en-US"/>
        </w:rPr>
      </w:pPr>
    </w:p>
    <w:p w:rsidR="00186ED7" w:rsidRDefault="00186ED7" w:rsidP="00476BDB">
      <w:pPr>
        <w:rPr>
          <w:rFonts w:cs="ArialMT"/>
          <w:color w:val="000000"/>
          <w:sz w:val="16"/>
          <w:szCs w:val="16"/>
          <w:lang w:val="en-US"/>
        </w:rPr>
      </w:pPr>
    </w:p>
    <w:p w:rsidR="00186ED7" w:rsidRDefault="00186ED7" w:rsidP="00476BDB">
      <w:pPr>
        <w:rPr>
          <w:rFonts w:cs="ArialMT"/>
          <w:color w:val="000000"/>
          <w:sz w:val="16"/>
          <w:szCs w:val="16"/>
          <w:lang w:val="en-US"/>
        </w:rPr>
      </w:pPr>
    </w:p>
    <w:p w:rsidR="00186ED7" w:rsidRPr="009B126B" w:rsidRDefault="00186ED7" w:rsidP="00476BDB">
      <w:pPr>
        <w:jc w:val="both"/>
        <w:rPr>
          <w:rFonts w:cs="Arial"/>
          <w:color w:val="000000"/>
          <w:sz w:val="16"/>
          <w:szCs w:val="16"/>
          <w:lang w:val="en-US"/>
        </w:rPr>
      </w:pPr>
      <w:r w:rsidRPr="009B126B">
        <w:rPr>
          <w:rFonts w:cs="Arial"/>
          <w:color w:val="000000"/>
          <w:szCs w:val="22"/>
          <w:lang w:val="en-US"/>
        </w:rPr>
        <w:t>Scope:</w:t>
      </w:r>
      <w:r w:rsidRPr="009B126B">
        <w:rPr>
          <w:rFonts w:cs="Arial"/>
          <w:color w:val="000000"/>
          <w:sz w:val="16"/>
          <w:szCs w:val="16"/>
          <w:lang w:val="en-US"/>
        </w:rPr>
        <w:t xml:space="preserve"> (Please specify the types of blood components and justify why you </w:t>
      </w:r>
      <w:r>
        <w:rPr>
          <w:rFonts w:cs="Arial"/>
          <w:color w:val="000000"/>
          <w:sz w:val="16"/>
          <w:szCs w:val="16"/>
          <w:lang w:val="en-US"/>
        </w:rPr>
        <w:t xml:space="preserve">are </w:t>
      </w:r>
      <w:r w:rsidRPr="009B126B">
        <w:rPr>
          <w:rFonts w:cs="Arial"/>
          <w:color w:val="000000"/>
          <w:sz w:val="16"/>
          <w:szCs w:val="16"/>
          <w:lang w:val="en-US"/>
        </w:rPr>
        <w:t>require</w:t>
      </w:r>
      <w:r>
        <w:rPr>
          <w:rFonts w:cs="Arial"/>
          <w:color w:val="000000"/>
          <w:sz w:val="16"/>
          <w:szCs w:val="16"/>
          <w:lang w:val="en-US"/>
        </w:rPr>
        <w:t>d</w:t>
      </w:r>
      <w:r w:rsidRPr="009B126B">
        <w:rPr>
          <w:rFonts w:cs="Arial"/>
          <w:color w:val="000000"/>
          <w:sz w:val="16"/>
          <w:szCs w:val="16"/>
          <w:lang w:val="en-US"/>
        </w:rPr>
        <w:t xml:space="preserve"> to make the clinical decision and provide the written instruction for these to fulfill the rationale above)</w:t>
      </w:r>
    </w:p>
    <w:p w:rsidR="00186ED7" w:rsidRPr="00656E50" w:rsidRDefault="00186ED7" w:rsidP="00476BDB">
      <w:pPr>
        <w:rPr>
          <w:rFonts w:cs="ArialMT"/>
          <w:color w:val="000000"/>
          <w:sz w:val="16"/>
          <w:szCs w:val="16"/>
          <w:lang w:val="en-US"/>
        </w:rPr>
      </w:pPr>
    </w:p>
    <w:p w:rsidR="00186ED7" w:rsidRDefault="00186ED7" w:rsidP="00476BDB">
      <w:pPr>
        <w:rPr>
          <w:rFonts w:cs="ArialMT"/>
          <w:color w:val="000000"/>
          <w:szCs w:val="22"/>
          <w:lang w:val="en-US"/>
        </w:rPr>
      </w:pPr>
    </w:p>
    <w:p w:rsidR="00186ED7" w:rsidRDefault="00186ED7" w:rsidP="00476BDB">
      <w:pPr>
        <w:rPr>
          <w:rFonts w:cs="ArialMT"/>
          <w:color w:val="000000"/>
          <w:szCs w:val="22"/>
          <w:lang w:val="en-US"/>
        </w:rPr>
      </w:pPr>
    </w:p>
    <w:p w:rsidR="00186ED7" w:rsidRDefault="00186ED7" w:rsidP="00476BDB">
      <w:pPr>
        <w:rPr>
          <w:rFonts w:cs="ArialMT"/>
          <w:color w:val="000000"/>
          <w:szCs w:val="22"/>
          <w:lang w:val="en-US"/>
        </w:rPr>
      </w:pPr>
    </w:p>
    <w:p w:rsidR="00186ED7" w:rsidRDefault="00186ED7" w:rsidP="00476BDB">
      <w:pPr>
        <w:rPr>
          <w:rFonts w:cs="ArialMT"/>
          <w:color w:val="000000"/>
          <w:szCs w:val="22"/>
          <w:lang w:val="en-US"/>
        </w:rPr>
      </w:pPr>
    </w:p>
    <w:p w:rsidR="00186ED7" w:rsidRDefault="00186ED7" w:rsidP="00476BDB">
      <w:pPr>
        <w:rPr>
          <w:rFonts w:cs="ArialMT"/>
          <w:color w:val="000000"/>
          <w:szCs w:val="22"/>
          <w:lang w:val="en-US"/>
        </w:rPr>
      </w:pPr>
    </w:p>
    <w:p w:rsidR="00186ED7" w:rsidRDefault="00186ED7" w:rsidP="00476BDB">
      <w:pPr>
        <w:rPr>
          <w:rFonts w:cs="ArialMT"/>
          <w:color w:val="000000"/>
          <w:szCs w:val="22"/>
          <w:lang w:val="en-US"/>
        </w:rPr>
      </w:pPr>
    </w:p>
    <w:p w:rsidR="00186ED7" w:rsidRDefault="00186ED7" w:rsidP="00476BDB">
      <w:pPr>
        <w:rPr>
          <w:rFonts w:cs="ArialMT"/>
          <w:color w:val="000000"/>
          <w:szCs w:val="22"/>
          <w:lang w:val="en-US"/>
        </w:rPr>
      </w:pPr>
    </w:p>
    <w:p w:rsidR="00186ED7" w:rsidRDefault="00186ED7" w:rsidP="00476BDB">
      <w:pPr>
        <w:rPr>
          <w:rFonts w:cs="ArialMT"/>
          <w:color w:val="000000"/>
          <w:szCs w:val="22"/>
          <w:lang w:val="en-US"/>
        </w:rPr>
      </w:pPr>
    </w:p>
    <w:p w:rsidR="00186ED7" w:rsidRDefault="00186ED7" w:rsidP="00476BDB">
      <w:pPr>
        <w:rPr>
          <w:rFonts w:cs="ArialMT"/>
          <w:color w:val="000000"/>
          <w:szCs w:val="22"/>
          <w:lang w:val="en-US"/>
        </w:rPr>
      </w:pPr>
    </w:p>
    <w:p w:rsidR="00186ED7" w:rsidRDefault="00186ED7" w:rsidP="00476BDB">
      <w:pPr>
        <w:rPr>
          <w:rFonts w:cs="ArialMT"/>
          <w:color w:val="000000"/>
          <w:szCs w:val="22"/>
          <w:lang w:val="en-US"/>
        </w:rPr>
      </w:pPr>
    </w:p>
    <w:p w:rsidR="00186ED7" w:rsidRDefault="00186ED7" w:rsidP="00476BDB">
      <w:pPr>
        <w:rPr>
          <w:rFonts w:cs="ArialMT"/>
          <w:color w:val="000000"/>
          <w:szCs w:val="22"/>
          <w:lang w:val="en-US"/>
        </w:rPr>
      </w:pPr>
    </w:p>
    <w:p w:rsidR="00186ED7" w:rsidRDefault="00186ED7" w:rsidP="00476BDB">
      <w:pPr>
        <w:rPr>
          <w:rFonts w:cs="ArialMT"/>
          <w:color w:val="000000"/>
          <w:szCs w:val="22"/>
          <w:lang w:val="en-US"/>
        </w:rPr>
      </w:pPr>
    </w:p>
    <w:p w:rsidR="00186ED7" w:rsidRDefault="00186ED7" w:rsidP="00476BDB">
      <w:pPr>
        <w:rPr>
          <w:rFonts w:cs="ArialMT"/>
          <w:color w:val="000000"/>
          <w:szCs w:val="22"/>
          <w:lang w:val="en-US"/>
        </w:rPr>
      </w:pPr>
    </w:p>
    <w:p w:rsidR="00186ED7" w:rsidRPr="009B126B" w:rsidRDefault="00186ED7" w:rsidP="00476BDB">
      <w:pPr>
        <w:rPr>
          <w:rFonts w:cs="Arial"/>
          <w:color w:val="000000"/>
          <w:szCs w:val="22"/>
          <w:lang w:val="en-US"/>
        </w:rPr>
      </w:pPr>
      <w:r w:rsidRPr="009B126B">
        <w:rPr>
          <w:rFonts w:cs="Arial"/>
          <w:color w:val="000000"/>
          <w:szCs w:val="22"/>
          <w:lang w:val="en-US"/>
        </w:rPr>
        <w:t>Date of Application:</w:t>
      </w:r>
    </w:p>
    <w:p w:rsidR="00186ED7" w:rsidRPr="009B126B" w:rsidRDefault="00186ED7" w:rsidP="00476BDB">
      <w:pPr>
        <w:rPr>
          <w:rFonts w:cs="Arial"/>
          <w:b/>
          <w:i/>
          <w:color w:val="000000"/>
          <w:sz w:val="24"/>
          <w:szCs w:val="24"/>
        </w:rPr>
      </w:pPr>
      <w:r w:rsidRPr="009B126B">
        <w:rPr>
          <w:rFonts w:cs="Arial"/>
          <w:b/>
          <w:i/>
          <w:color w:val="000000"/>
          <w:sz w:val="24"/>
          <w:szCs w:val="24"/>
        </w:rPr>
        <w:lastRenderedPageBreak/>
        <w:t xml:space="preserve">Section B: to be completed by the line manager supporting the application for </w:t>
      </w:r>
      <w:r w:rsidR="003871CB">
        <w:rPr>
          <w:rFonts w:cs="Arial"/>
          <w:b/>
          <w:i/>
          <w:color w:val="000000"/>
          <w:sz w:val="24"/>
          <w:szCs w:val="24"/>
        </w:rPr>
        <w:t>non-medical</w:t>
      </w:r>
      <w:r>
        <w:rPr>
          <w:rFonts w:cs="Arial"/>
          <w:b/>
          <w:i/>
          <w:color w:val="000000"/>
          <w:sz w:val="24"/>
          <w:szCs w:val="24"/>
        </w:rPr>
        <w:t xml:space="preserve"> </w:t>
      </w:r>
      <w:r w:rsidRPr="009B126B">
        <w:rPr>
          <w:rFonts w:cs="Arial"/>
          <w:b/>
          <w:i/>
          <w:color w:val="000000"/>
          <w:sz w:val="24"/>
          <w:szCs w:val="24"/>
        </w:rPr>
        <w:t>authorisation</w:t>
      </w:r>
    </w:p>
    <w:p w:rsidR="00186ED7" w:rsidRPr="009B126B" w:rsidRDefault="00186ED7" w:rsidP="00476BDB">
      <w:pPr>
        <w:rPr>
          <w:rFonts w:cs="Arial"/>
          <w:color w:val="000000"/>
          <w:szCs w:val="22"/>
        </w:rPr>
      </w:pPr>
    </w:p>
    <w:p w:rsidR="00186ED7" w:rsidRPr="009B126B" w:rsidRDefault="00186ED7" w:rsidP="00476BDB">
      <w:pPr>
        <w:rPr>
          <w:rFonts w:cs="Arial"/>
          <w:color w:val="000000"/>
          <w:szCs w:val="22"/>
        </w:rPr>
      </w:pPr>
      <w:r w:rsidRPr="009B126B">
        <w:rPr>
          <w:rFonts w:cs="Arial"/>
          <w:color w:val="000000"/>
          <w:szCs w:val="22"/>
        </w:rPr>
        <w:t xml:space="preserve">I confirm that I will provide the support for ………………………………………………..and they </w:t>
      </w:r>
    </w:p>
    <w:p w:rsidR="00186ED7" w:rsidRPr="009B126B" w:rsidRDefault="00186ED7" w:rsidP="00476BDB">
      <w:pPr>
        <w:rPr>
          <w:rFonts w:cs="Arial"/>
          <w:color w:val="000000"/>
          <w:szCs w:val="22"/>
        </w:rPr>
      </w:pPr>
    </w:p>
    <w:p w:rsidR="00186ED7" w:rsidRPr="009B126B" w:rsidRDefault="00186ED7" w:rsidP="00476BDB">
      <w:pPr>
        <w:rPr>
          <w:rFonts w:cs="Arial"/>
          <w:color w:val="000000"/>
          <w:szCs w:val="22"/>
        </w:rPr>
      </w:pPr>
    </w:p>
    <w:p w:rsidR="00186ED7" w:rsidRPr="009B126B" w:rsidRDefault="00186ED7" w:rsidP="00476BDB">
      <w:pPr>
        <w:numPr>
          <w:ilvl w:val="0"/>
          <w:numId w:val="32"/>
        </w:numPr>
        <w:overflowPunct/>
        <w:jc w:val="both"/>
        <w:textAlignment w:val="auto"/>
        <w:rPr>
          <w:rFonts w:cs="Arial"/>
          <w:color w:val="000000"/>
          <w:szCs w:val="22"/>
        </w:rPr>
      </w:pPr>
      <w:r w:rsidRPr="009B126B">
        <w:rPr>
          <w:rFonts w:cs="Arial"/>
          <w:color w:val="000000"/>
          <w:szCs w:val="22"/>
        </w:rPr>
        <w:t>Understand their professional accountability arising from the latest NMC</w:t>
      </w:r>
      <w:r>
        <w:rPr>
          <w:rFonts w:cs="Arial"/>
          <w:color w:val="000000"/>
          <w:szCs w:val="22"/>
        </w:rPr>
        <w:t>/</w:t>
      </w:r>
      <w:r w:rsidRPr="009B126B">
        <w:rPr>
          <w:rFonts w:cs="Arial"/>
          <w:i/>
          <w:color w:val="000000"/>
          <w:szCs w:val="22"/>
        </w:rPr>
        <w:t>Code of Professional Conduct</w:t>
      </w:r>
      <w:r w:rsidRPr="009B126B">
        <w:rPr>
          <w:rFonts w:cs="Arial"/>
          <w:color w:val="000000"/>
          <w:szCs w:val="22"/>
        </w:rPr>
        <w:t xml:space="preserve"> and medico-legal issues related to their extended role</w:t>
      </w:r>
    </w:p>
    <w:p w:rsidR="00186ED7" w:rsidRPr="009B126B" w:rsidRDefault="00186ED7" w:rsidP="00476BDB">
      <w:pPr>
        <w:jc w:val="both"/>
        <w:rPr>
          <w:rFonts w:cs="Arial"/>
          <w:color w:val="000000"/>
          <w:szCs w:val="22"/>
        </w:rPr>
      </w:pPr>
    </w:p>
    <w:p w:rsidR="00186ED7" w:rsidRPr="009B126B" w:rsidRDefault="00186ED7" w:rsidP="00476BDB">
      <w:pPr>
        <w:numPr>
          <w:ilvl w:val="0"/>
          <w:numId w:val="32"/>
        </w:numPr>
        <w:overflowPunct/>
        <w:jc w:val="both"/>
        <w:textAlignment w:val="auto"/>
        <w:rPr>
          <w:rFonts w:cs="Arial"/>
          <w:color w:val="000000"/>
          <w:szCs w:val="22"/>
        </w:rPr>
      </w:pPr>
      <w:r w:rsidRPr="009B126B">
        <w:rPr>
          <w:rFonts w:cs="Arial"/>
          <w:color w:val="000000"/>
          <w:szCs w:val="22"/>
        </w:rPr>
        <w:t>Is aware of the limits of their knowledge and competence</w:t>
      </w:r>
    </w:p>
    <w:p w:rsidR="00186ED7" w:rsidRPr="009B126B" w:rsidRDefault="00186ED7" w:rsidP="00476BDB">
      <w:pPr>
        <w:jc w:val="both"/>
        <w:rPr>
          <w:rFonts w:cs="Arial"/>
          <w:color w:val="000000"/>
          <w:szCs w:val="22"/>
        </w:rPr>
      </w:pPr>
    </w:p>
    <w:p w:rsidR="00186ED7" w:rsidRPr="009B126B" w:rsidRDefault="00186ED7" w:rsidP="00476BDB">
      <w:pPr>
        <w:numPr>
          <w:ilvl w:val="0"/>
          <w:numId w:val="32"/>
        </w:numPr>
        <w:overflowPunct/>
        <w:jc w:val="both"/>
        <w:textAlignment w:val="auto"/>
        <w:rPr>
          <w:rFonts w:cs="Arial"/>
          <w:color w:val="000000"/>
          <w:szCs w:val="22"/>
        </w:rPr>
      </w:pPr>
      <w:r w:rsidRPr="009B126B">
        <w:rPr>
          <w:rFonts w:cs="Arial"/>
          <w:color w:val="000000"/>
          <w:szCs w:val="22"/>
        </w:rPr>
        <w:t>Undertake continuing professional development activities to maintain their competence</w:t>
      </w:r>
    </w:p>
    <w:p w:rsidR="00186ED7" w:rsidRPr="009B126B" w:rsidRDefault="00186ED7" w:rsidP="00476BDB">
      <w:pPr>
        <w:jc w:val="both"/>
        <w:rPr>
          <w:rFonts w:cs="Arial"/>
          <w:color w:val="000000"/>
          <w:szCs w:val="22"/>
        </w:rPr>
      </w:pPr>
    </w:p>
    <w:p w:rsidR="00186ED7" w:rsidRPr="009B126B" w:rsidRDefault="00186ED7" w:rsidP="00476BDB">
      <w:pPr>
        <w:numPr>
          <w:ilvl w:val="0"/>
          <w:numId w:val="32"/>
        </w:numPr>
        <w:overflowPunct/>
        <w:jc w:val="both"/>
        <w:textAlignment w:val="auto"/>
        <w:rPr>
          <w:rFonts w:cs="Arial"/>
          <w:color w:val="000000"/>
          <w:szCs w:val="22"/>
        </w:rPr>
      </w:pPr>
      <w:r w:rsidRPr="009B126B">
        <w:rPr>
          <w:rFonts w:cs="Arial"/>
          <w:color w:val="000000"/>
          <w:szCs w:val="22"/>
        </w:rPr>
        <w:t xml:space="preserve">Has sufficient knowledge to understand </w:t>
      </w:r>
      <w:r>
        <w:rPr>
          <w:rFonts w:cs="Arial"/>
          <w:color w:val="000000"/>
          <w:szCs w:val="22"/>
        </w:rPr>
        <w:t>why</w:t>
      </w:r>
      <w:r w:rsidRPr="009B126B">
        <w:rPr>
          <w:rFonts w:cs="Arial"/>
          <w:color w:val="000000"/>
          <w:szCs w:val="22"/>
        </w:rPr>
        <w:t xml:space="preserve"> their group of patients require blood component support </w:t>
      </w:r>
    </w:p>
    <w:p w:rsidR="00186ED7" w:rsidRPr="009B126B" w:rsidRDefault="00186ED7" w:rsidP="00476BDB">
      <w:pPr>
        <w:jc w:val="both"/>
        <w:rPr>
          <w:rFonts w:cs="Arial"/>
          <w:color w:val="000000"/>
          <w:szCs w:val="22"/>
        </w:rPr>
      </w:pPr>
    </w:p>
    <w:p w:rsidR="00186ED7" w:rsidRPr="009B126B" w:rsidRDefault="00186ED7" w:rsidP="00476BDB">
      <w:pPr>
        <w:jc w:val="both"/>
        <w:rPr>
          <w:rFonts w:cs="Arial"/>
          <w:color w:val="000000"/>
          <w:szCs w:val="22"/>
        </w:rPr>
      </w:pPr>
    </w:p>
    <w:p w:rsidR="00186ED7" w:rsidRPr="009B126B" w:rsidRDefault="00186ED7" w:rsidP="00476BDB">
      <w:pPr>
        <w:jc w:val="both"/>
        <w:rPr>
          <w:rFonts w:cs="Arial"/>
          <w:color w:val="000000"/>
          <w:szCs w:val="22"/>
        </w:rPr>
      </w:pPr>
      <w:r w:rsidRPr="009B126B">
        <w:rPr>
          <w:rFonts w:cs="Arial"/>
          <w:color w:val="000000"/>
          <w:szCs w:val="22"/>
        </w:rPr>
        <w:t>Signed: ……………………………………………………………..Matron</w:t>
      </w:r>
    </w:p>
    <w:p w:rsidR="00186ED7" w:rsidRPr="009B126B" w:rsidRDefault="00186ED7" w:rsidP="00476BDB">
      <w:pPr>
        <w:jc w:val="both"/>
        <w:rPr>
          <w:rFonts w:cs="Arial"/>
          <w:color w:val="000000"/>
          <w:szCs w:val="22"/>
        </w:rPr>
      </w:pPr>
    </w:p>
    <w:p w:rsidR="00186ED7" w:rsidRPr="009B126B" w:rsidRDefault="00186ED7" w:rsidP="00476BDB">
      <w:pPr>
        <w:jc w:val="both"/>
        <w:rPr>
          <w:rFonts w:cs="Arial"/>
          <w:color w:val="000000"/>
          <w:szCs w:val="22"/>
        </w:rPr>
      </w:pPr>
    </w:p>
    <w:p w:rsidR="00186ED7" w:rsidRPr="009B126B" w:rsidRDefault="00186ED7" w:rsidP="00476BDB">
      <w:pPr>
        <w:jc w:val="both"/>
        <w:rPr>
          <w:rFonts w:cs="Arial"/>
          <w:color w:val="000000"/>
          <w:szCs w:val="22"/>
        </w:rPr>
      </w:pPr>
      <w:r w:rsidRPr="009B126B">
        <w:rPr>
          <w:rFonts w:cs="Arial"/>
          <w:color w:val="000000"/>
          <w:szCs w:val="22"/>
        </w:rPr>
        <w:t>Please print name:  ……………………………………………..</w:t>
      </w:r>
    </w:p>
    <w:p w:rsidR="00186ED7" w:rsidRPr="009B126B" w:rsidRDefault="00186ED7" w:rsidP="00476BDB">
      <w:pPr>
        <w:rPr>
          <w:rFonts w:cs="ArialMT"/>
          <w:b/>
          <w:color w:val="000000"/>
          <w:szCs w:val="22"/>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3871CB" w:rsidRDefault="003871CB" w:rsidP="00476BDB">
      <w:pPr>
        <w:rPr>
          <w:rFonts w:cs="ArialMT"/>
          <w:b/>
          <w:i/>
          <w:color w:val="000000"/>
          <w:sz w:val="16"/>
          <w:szCs w:val="16"/>
        </w:rPr>
      </w:pPr>
    </w:p>
    <w:p w:rsidR="003871CB" w:rsidRDefault="003871CB"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Default="00186ED7" w:rsidP="00476BDB">
      <w:pPr>
        <w:rPr>
          <w:rFonts w:cs="ArialMT"/>
          <w:b/>
          <w:i/>
          <w:color w:val="000000"/>
          <w:sz w:val="16"/>
          <w:szCs w:val="16"/>
        </w:rPr>
      </w:pPr>
    </w:p>
    <w:p w:rsidR="00186ED7" w:rsidRPr="009B126B" w:rsidRDefault="00186ED7" w:rsidP="00476BDB">
      <w:pPr>
        <w:rPr>
          <w:rFonts w:cs="ArialMT"/>
          <w:b/>
          <w:i/>
          <w:color w:val="000000"/>
          <w:sz w:val="24"/>
          <w:szCs w:val="24"/>
        </w:rPr>
      </w:pPr>
      <w:r w:rsidRPr="009B126B">
        <w:rPr>
          <w:rFonts w:cs="ArialMT"/>
          <w:b/>
          <w:i/>
          <w:color w:val="000000"/>
          <w:sz w:val="24"/>
          <w:szCs w:val="24"/>
        </w:rPr>
        <w:lastRenderedPageBreak/>
        <w:t xml:space="preserve">Section C: To be completed by Consultant supporting </w:t>
      </w:r>
      <w:r w:rsidR="003871CB">
        <w:rPr>
          <w:rFonts w:cs="ArialMT"/>
          <w:b/>
          <w:i/>
          <w:color w:val="000000"/>
          <w:sz w:val="24"/>
          <w:szCs w:val="24"/>
        </w:rPr>
        <w:t>Non-Medical</w:t>
      </w:r>
      <w:r>
        <w:rPr>
          <w:rFonts w:cs="ArialMT"/>
          <w:b/>
          <w:i/>
          <w:color w:val="000000"/>
          <w:sz w:val="24"/>
          <w:szCs w:val="24"/>
        </w:rPr>
        <w:t xml:space="preserve"> </w:t>
      </w:r>
      <w:r w:rsidRPr="009B126B">
        <w:rPr>
          <w:rFonts w:cs="ArialMT"/>
          <w:b/>
          <w:i/>
          <w:color w:val="000000"/>
          <w:sz w:val="24"/>
          <w:szCs w:val="24"/>
        </w:rPr>
        <w:t>Authorisation</w:t>
      </w:r>
    </w:p>
    <w:p w:rsidR="00186ED7" w:rsidRDefault="00186ED7" w:rsidP="00476BDB">
      <w:pPr>
        <w:rPr>
          <w:rFonts w:cs="ArialMT"/>
          <w:b/>
          <w:i/>
          <w:color w:val="000000"/>
          <w:sz w:val="16"/>
          <w:szCs w:val="16"/>
        </w:rPr>
      </w:pPr>
    </w:p>
    <w:p w:rsidR="00186ED7" w:rsidRPr="009B126B" w:rsidRDefault="00186ED7" w:rsidP="00476BDB">
      <w:pPr>
        <w:rPr>
          <w:rFonts w:cs="ArialMT"/>
          <w:b/>
          <w:i/>
          <w:color w:val="000000"/>
          <w:sz w:val="16"/>
          <w:szCs w:val="16"/>
        </w:rPr>
      </w:pPr>
    </w:p>
    <w:p w:rsidR="00186ED7" w:rsidRDefault="00186ED7" w:rsidP="00476BDB">
      <w:pPr>
        <w:rPr>
          <w:rFonts w:cs="ArialMT"/>
          <w:color w:val="000000"/>
          <w:szCs w:val="22"/>
        </w:rPr>
      </w:pPr>
      <w:r>
        <w:rPr>
          <w:rFonts w:cs="ArialMT"/>
          <w:color w:val="000000"/>
          <w:szCs w:val="22"/>
        </w:rPr>
        <w:t xml:space="preserve">I confirm that I will support…………………………………………………………… in </w:t>
      </w:r>
      <w:r w:rsidR="003871CB">
        <w:rPr>
          <w:rFonts w:cs="ArialMT"/>
          <w:color w:val="000000"/>
          <w:szCs w:val="22"/>
        </w:rPr>
        <w:t>non-medical</w:t>
      </w:r>
      <w:r>
        <w:rPr>
          <w:rFonts w:cs="ArialMT"/>
          <w:color w:val="000000"/>
          <w:szCs w:val="22"/>
        </w:rPr>
        <w:t xml:space="preserve"> Authorisation of blood components and will act as a mentor and evaluate their decisions</w:t>
      </w:r>
    </w:p>
    <w:p w:rsidR="00186ED7"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Default="00186ED7" w:rsidP="00476BDB">
      <w:pPr>
        <w:rPr>
          <w:rFonts w:cs="ArialMT"/>
          <w:color w:val="000000"/>
          <w:szCs w:val="22"/>
        </w:rPr>
      </w:pPr>
      <w:r w:rsidRPr="009B126B">
        <w:rPr>
          <w:rFonts w:cs="ArialMT"/>
          <w:color w:val="000000"/>
          <w:szCs w:val="22"/>
        </w:rPr>
        <w:t xml:space="preserve">Signed: </w:t>
      </w:r>
      <w:r>
        <w:rPr>
          <w:rFonts w:cs="ArialMT"/>
          <w:color w:val="000000"/>
          <w:szCs w:val="22"/>
        </w:rPr>
        <w:t>……………………………………………………………</w:t>
      </w:r>
    </w:p>
    <w:p w:rsidR="00186ED7" w:rsidRPr="009B126B" w:rsidRDefault="00186ED7" w:rsidP="00476BDB">
      <w:pPr>
        <w:rPr>
          <w:rFonts w:cs="ArialMT"/>
          <w:color w:val="000000"/>
          <w:szCs w:val="22"/>
        </w:rPr>
      </w:pPr>
    </w:p>
    <w:p w:rsidR="00186ED7" w:rsidRDefault="00186ED7" w:rsidP="00476BDB">
      <w:pPr>
        <w:rPr>
          <w:rFonts w:cs="ArialMT"/>
          <w:color w:val="000000"/>
          <w:szCs w:val="22"/>
        </w:rPr>
      </w:pPr>
      <w:r>
        <w:rPr>
          <w:rFonts w:cs="ArialMT"/>
          <w:color w:val="000000"/>
          <w:szCs w:val="22"/>
        </w:rPr>
        <w:t>Medical Consultant</w:t>
      </w:r>
    </w:p>
    <w:p w:rsidR="00186ED7" w:rsidRDefault="00186ED7" w:rsidP="00476BDB">
      <w:pPr>
        <w:rPr>
          <w:rFonts w:cs="ArialMT"/>
          <w:color w:val="000000"/>
          <w:szCs w:val="22"/>
        </w:rPr>
      </w:pPr>
    </w:p>
    <w:p w:rsidR="00186ED7" w:rsidRPr="009B126B" w:rsidRDefault="00186ED7" w:rsidP="00476BDB">
      <w:pPr>
        <w:rPr>
          <w:rFonts w:cs="ArialMT"/>
          <w:color w:val="000000"/>
          <w:szCs w:val="22"/>
        </w:rPr>
      </w:pPr>
      <w:r>
        <w:rPr>
          <w:rFonts w:cs="ArialMT"/>
          <w:color w:val="000000"/>
          <w:szCs w:val="22"/>
        </w:rPr>
        <w:t>Print name…………………………………………………………………</w:t>
      </w: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Pr="009B126B" w:rsidRDefault="00186ED7" w:rsidP="00476BDB">
      <w:pPr>
        <w:rPr>
          <w:rFonts w:cs="ArialMT"/>
          <w:color w:val="000000"/>
          <w:szCs w:val="22"/>
        </w:rPr>
      </w:pPr>
    </w:p>
    <w:p w:rsidR="00186ED7" w:rsidRDefault="00186ED7" w:rsidP="00476BDB">
      <w:pPr>
        <w:rPr>
          <w:rFonts w:cs="Arial"/>
          <w:sz w:val="24"/>
          <w:szCs w:val="24"/>
          <w:lang w:val="en-US"/>
        </w:rPr>
      </w:pPr>
    </w:p>
    <w:p w:rsidR="00186ED7" w:rsidRDefault="00186ED7" w:rsidP="00476BDB">
      <w:pPr>
        <w:rPr>
          <w:rFonts w:cs="Arial"/>
          <w:sz w:val="24"/>
          <w:szCs w:val="24"/>
          <w:lang w:val="en-US"/>
        </w:rPr>
      </w:pPr>
    </w:p>
    <w:p w:rsidR="00186ED7" w:rsidRDefault="00186ED7" w:rsidP="00476BDB">
      <w:pPr>
        <w:rPr>
          <w:rFonts w:cs="Arial"/>
          <w:sz w:val="24"/>
          <w:szCs w:val="24"/>
          <w:lang w:val="en-US"/>
        </w:rPr>
      </w:pPr>
    </w:p>
    <w:p w:rsidR="00186ED7" w:rsidRDefault="00186ED7" w:rsidP="00476BDB">
      <w:pPr>
        <w:rPr>
          <w:rFonts w:cs="Arial"/>
          <w:sz w:val="24"/>
          <w:szCs w:val="24"/>
          <w:lang w:val="en-US"/>
        </w:rPr>
      </w:pPr>
    </w:p>
    <w:p w:rsidR="00186ED7" w:rsidRDefault="00186ED7" w:rsidP="00476BDB">
      <w:pPr>
        <w:rPr>
          <w:rFonts w:cs="Arial"/>
          <w:sz w:val="24"/>
          <w:szCs w:val="24"/>
          <w:lang w:val="en-US"/>
        </w:rPr>
      </w:pPr>
    </w:p>
    <w:p w:rsidR="00186ED7" w:rsidRDefault="00186ED7" w:rsidP="00476BDB">
      <w:pPr>
        <w:rPr>
          <w:rFonts w:cs="Arial"/>
          <w:sz w:val="24"/>
          <w:szCs w:val="24"/>
          <w:lang w:val="en-US"/>
        </w:rPr>
      </w:pPr>
    </w:p>
    <w:p w:rsidR="00186ED7" w:rsidRPr="00A046E6" w:rsidRDefault="00186ED7" w:rsidP="00E25AFE">
      <w:pPr>
        <w:pStyle w:val="Heading2"/>
        <w:jc w:val="left"/>
        <w:rPr>
          <w:snapToGrid w:val="0"/>
        </w:rPr>
      </w:pPr>
      <w:r>
        <w:rPr>
          <w:rFonts w:cs="Arial"/>
          <w:sz w:val="24"/>
          <w:szCs w:val="24"/>
          <w:lang w:val="en-US"/>
        </w:rPr>
        <w:br w:type="page"/>
      </w:r>
      <w:bookmarkStart w:id="17" w:name="_Toc488334367"/>
      <w:r>
        <w:rPr>
          <w:lang w:val="en-US"/>
        </w:rPr>
        <w:lastRenderedPageBreak/>
        <w:t xml:space="preserve">Appendix 4 </w:t>
      </w:r>
      <w:r>
        <w:rPr>
          <w:snapToGrid w:val="0"/>
        </w:rPr>
        <w:t>E</w:t>
      </w:r>
      <w:r w:rsidRPr="00A046E6">
        <w:rPr>
          <w:snapToGrid w:val="0"/>
        </w:rPr>
        <w:t>xtended role agreement</w:t>
      </w:r>
      <w:bookmarkEnd w:id="17"/>
      <w:r w:rsidRPr="00A046E6">
        <w:rPr>
          <w:snapToGrid w:val="0"/>
        </w:rPr>
        <w:t xml:space="preserve"> </w:t>
      </w:r>
    </w:p>
    <w:p w:rsidR="00186ED7" w:rsidRPr="00A046E6" w:rsidRDefault="00186ED7" w:rsidP="00E25AFE">
      <w:pPr>
        <w:pStyle w:val="Heading2"/>
        <w:jc w:val="left"/>
        <w:rPr>
          <w:lang w:val="en-US"/>
        </w:rPr>
      </w:pPr>
    </w:p>
    <w:p w:rsidR="00186ED7" w:rsidRPr="00A046E6" w:rsidRDefault="00186ED7" w:rsidP="00E25AFE">
      <w:pPr>
        <w:overflowPunct/>
        <w:autoSpaceDE/>
        <w:autoSpaceDN/>
        <w:adjustRightInd/>
        <w:jc w:val="center"/>
        <w:textAlignment w:val="auto"/>
        <w:rPr>
          <w:rFonts w:cs="Arial"/>
          <w:b/>
          <w:snapToGrid w:val="0"/>
          <w:sz w:val="24"/>
        </w:rPr>
      </w:pPr>
    </w:p>
    <w:p w:rsidR="00186ED7" w:rsidRPr="00A046E6" w:rsidRDefault="00186ED7" w:rsidP="00E25AFE">
      <w:pPr>
        <w:overflowPunct/>
        <w:autoSpaceDE/>
        <w:autoSpaceDN/>
        <w:adjustRightInd/>
        <w:textAlignment w:val="auto"/>
        <w:rPr>
          <w:rFonts w:cs="Arial"/>
          <w:b/>
          <w:snapToGrid w:val="0"/>
          <w:sz w:val="24"/>
        </w:rPr>
      </w:pPr>
      <w:r w:rsidRPr="00A046E6">
        <w:rPr>
          <w:rFonts w:cs="Arial"/>
          <w:b/>
          <w:snapToGrid w:val="0"/>
          <w:sz w:val="24"/>
        </w:rPr>
        <w:t>Statement by approved practitioner agreeing to act under the directorate framework dated ......................... and any successor policy</w:t>
      </w:r>
    </w:p>
    <w:p w:rsidR="00186ED7" w:rsidRPr="00A046E6" w:rsidRDefault="00186ED7" w:rsidP="00E25AFE">
      <w:pPr>
        <w:overflowPunct/>
        <w:autoSpaceDE/>
        <w:autoSpaceDN/>
        <w:adjustRightInd/>
        <w:textAlignment w:val="auto"/>
        <w:rPr>
          <w:rFonts w:cs="Arial"/>
          <w:b/>
          <w:snapToGrid w:val="0"/>
          <w:sz w:val="24"/>
        </w:rPr>
      </w:pPr>
    </w:p>
    <w:p w:rsidR="00186ED7" w:rsidRPr="00A046E6" w:rsidRDefault="00186ED7" w:rsidP="00E25AFE">
      <w:pPr>
        <w:overflowPunct/>
        <w:autoSpaceDE/>
        <w:autoSpaceDN/>
        <w:adjustRightInd/>
        <w:textAlignment w:val="auto"/>
        <w:rPr>
          <w:rFonts w:cs="Arial"/>
          <w:snapToGrid w:val="0"/>
          <w:sz w:val="24"/>
        </w:rPr>
      </w:pPr>
      <w:r w:rsidRPr="00A046E6">
        <w:rPr>
          <w:rFonts w:cs="Arial"/>
          <w:snapToGrid w:val="0"/>
          <w:sz w:val="24"/>
        </w:rPr>
        <w:t>I have received, read and fully understand the following documents:</w:t>
      </w:r>
    </w:p>
    <w:p w:rsidR="00186ED7" w:rsidRPr="00A046E6" w:rsidRDefault="00186ED7" w:rsidP="00E25AFE">
      <w:pPr>
        <w:overflowPunct/>
        <w:autoSpaceDE/>
        <w:autoSpaceDN/>
        <w:adjustRightInd/>
        <w:textAlignment w:val="auto"/>
        <w:rPr>
          <w:rFonts w:cs="Arial"/>
          <w:snapToGrid w:val="0"/>
          <w:sz w:val="24"/>
        </w:rPr>
      </w:pPr>
    </w:p>
    <w:p w:rsidR="00186ED7" w:rsidRPr="00A046E6" w:rsidRDefault="00186ED7" w:rsidP="00E25AFE">
      <w:pPr>
        <w:overflowPunct/>
        <w:autoSpaceDE/>
        <w:autoSpaceDN/>
        <w:adjustRightInd/>
        <w:textAlignment w:val="auto"/>
        <w:rPr>
          <w:rFonts w:cs="Arial"/>
          <w:snapToGrid w:val="0"/>
          <w:sz w:val="24"/>
        </w:rPr>
      </w:pPr>
      <w:r w:rsidRPr="00A046E6">
        <w:rPr>
          <w:rFonts w:cs="Arial"/>
          <w:snapToGrid w:val="0"/>
          <w:sz w:val="24"/>
        </w:rPr>
        <w:t>1. The Trust Policies on Blood Transfusion, Patient Identification and Consent policies</w:t>
      </w:r>
    </w:p>
    <w:p w:rsidR="00186ED7" w:rsidRPr="00A046E6" w:rsidRDefault="00186ED7" w:rsidP="00E25AFE">
      <w:pPr>
        <w:overflowPunct/>
        <w:autoSpaceDE/>
        <w:autoSpaceDN/>
        <w:adjustRightInd/>
        <w:textAlignment w:val="auto"/>
        <w:rPr>
          <w:rFonts w:cs="Arial"/>
          <w:snapToGrid w:val="0"/>
          <w:sz w:val="24"/>
        </w:rPr>
      </w:pPr>
    </w:p>
    <w:p w:rsidR="00186ED7" w:rsidRPr="00A046E6" w:rsidRDefault="00186ED7" w:rsidP="00E25AFE">
      <w:pPr>
        <w:overflowPunct/>
        <w:autoSpaceDE/>
        <w:autoSpaceDN/>
        <w:adjustRightInd/>
        <w:textAlignment w:val="auto"/>
        <w:rPr>
          <w:rFonts w:cs="Arial"/>
          <w:snapToGrid w:val="0"/>
          <w:sz w:val="24"/>
        </w:rPr>
      </w:pPr>
      <w:r w:rsidRPr="00A046E6">
        <w:rPr>
          <w:rFonts w:cs="Arial"/>
          <w:snapToGrid w:val="0"/>
          <w:sz w:val="24"/>
        </w:rPr>
        <w:t>2. This Framework document</w:t>
      </w:r>
    </w:p>
    <w:p w:rsidR="00186ED7" w:rsidRPr="00A046E6" w:rsidRDefault="00186ED7" w:rsidP="00E25AFE">
      <w:pPr>
        <w:overflowPunct/>
        <w:autoSpaceDE/>
        <w:autoSpaceDN/>
        <w:adjustRightInd/>
        <w:textAlignment w:val="auto"/>
        <w:rPr>
          <w:rFonts w:cs="Arial"/>
          <w:snapToGrid w:val="0"/>
          <w:sz w:val="24"/>
        </w:rPr>
      </w:pPr>
    </w:p>
    <w:p w:rsidR="00186ED7" w:rsidRPr="00A046E6" w:rsidRDefault="00186ED7" w:rsidP="00E25AFE">
      <w:pPr>
        <w:overflowPunct/>
        <w:autoSpaceDE/>
        <w:autoSpaceDN/>
        <w:adjustRightInd/>
        <w:jc w:val="both"/>
        <w:textAlignment w:val="auto"/>
        <w:rPr>
          <w:rFonts w:cs="Arial"/>
          <w:snapToGrid w:val="0"/>
          <w:sz w:val="24"/>
        </w:rPr>
      </w:pPr>
      <w:r w:rsidRPr="00A046E6">
        <w:rPr>
          <w:rFonts w:cs="Arial"/>
          <w:snapToGrid w:val="0"/>
          <w:sz w:val="24"/>
        </w:rPr>
        <w:t>I have received the training set out in the framework, which approved practitioners must undertake before being authorised to provide authorisation for red cells and platelets.</w:t>
      </w:r>
    </w:p>
    <w:p w:rsidR="00186ED7" w:rsidRPr="00A046E6" w:rsidRDefault="00186ED7" w:rsidP="00E25AFE">
      <w:pPr>
        <w:overflowPunct/>
        <w:autoSpaceDE/>
        <w:autoSpaceDN/>
        <w:adjustRightInd/>
        <w:textAlignment w:val="auto"/>
        <w:rPr>
          <w:rFonts w:cs="Arial"/>
          <w:snapToGrid w:val="0"/>
          <w:sz w:val="24"/>
        </w:rPr>
      </w:pPr>
    </w:p>
    <w:p w:rsidR="00186ED7" w:rsidRPr="00A046E6" w:rsidRDefault="00186ED7" w:rsidP="00E25AFE">
      <w:pPr>
        <w:overflowPunct/>
        <w:autoSpaceDE/>
        <w:autoSpaceDN/>
        <w:adjustRightInd/>
        <w:textAlignment w:val="auto"/>
        <w:rPr>
          <w:rFonts w:cs="Arial"/>
          <w:snapToGrid w:val="0"/>
          <w:sz w:val="24"/>
        </w:rPr>
      </w:pPr>
      <w:r w:rsidRPr="00A046E6">
        <w:rPr>
          <w:rFonts w:cs="Arial"/>
          <w:snapToGrid w:val="0"/>
          <w:sz w:val="24"/>
        </w:rPr>
        <w:t>I have undertaken the competency assessment on completion of training.</w:t>
      </w:r>
    </w:p>
    <w:p w:rsidR="00186ED7" w:rsidRPr="00A046E6" w:rsidRDefault="00186ED7" w:rsidP="00E25AFE">
      <w:pPr>
        <w:overflowPunct/>
        <w:autoSpaceDE/>
        <w:autoSpaceDN/>
        <w:adjustRightInd/>
        <w:textAlignment w:val="auto"/>
        <w:rPr>
          <w:rFonts w:cs="Arial"/>
          <w:snapToGrid w:val="0"/>
          <w:sz w:val="24"/>
        </w:rPr>
      </w:pPr>
    </w:p>
    <w:p w:rsidR="00186ED7" w:rsidRPr="00A046E6" w:rsidRDefault="00186ED7" w:rsidP="00E25AFE">
      <w:pPr>
        <w:overflowPunct/>
        <w:autoSpaceDE/>
        <w:autoSpaceDN/>
        <w:adjustRightInd/>
        <w:jc w:val="both"/>
        <w:textAlignment w:val="auto"/>
        <w:rPr>
          <w:rFonts w:cs="Arial"/>
          <w:snapToGrid w:val="0"/>
          <w:sz w:val="24"/>
        </w:rPr>
      </w:pPr>
      <w:r w:rsidRPr="00A046E6">
        <w:rPr>
          <w:rFonts w:cs="Arial"/>
          <w:snapToGrid w:val="0"/>
          <w:sz w:val="24"/>
        </w:rPr>
        <w:t>In return, the Trust accepts vicarious liability for the approved practitioner acting under the terms of the protocol.</w:t>
      </w:r>
      <w:r>
        <w:rPr>
          <w:rFonts w:cs="Arial"/>
          <w:snapToGrid w:val="0"/>
          <w:sz w:val="24"/>
        </w:rPr>
        <w:t xml:space="preserve"> </w:t>
      </w:r>
    </w:p>
    <w:p w:rsidR="00186ED7" w:rsidRDefault="00186ED7" w:rsidP="00E25AFE">
      <w:pPr>
        <w:overflowPunct/>
        <w:autoSpaceDE/>
        <w:autoSpaceDN/>
        <w:adjustRightInd/>
        <w:jc w:val="both"/>
        <w:textAlignment w:val="auto"/>
        <w:rPr>
          <w:rFonts w:cs="Arial"/>
          <w:snapToGrid w:val="0"/>
          <w:sz w:val="24"/>
        </w:rPr>
      </w:pPr>
    </w:p>
    <w:p w:rsidR="00186ED7" w:rsidRPr="00A046E6" w:rsidRDefault="00186ED7" w:rsidP="00E25AFE">
      <w:pPr>
        <w:overflowPunct/>
        <w:autoSpaceDE/>
        <w:autoSpaceDN/>
        <w:adjustRightInd/>
        <w:jc w:val="both"/>
        <w:textAlignment w:val="auto"/>
        <w:rPr>
          <w:rFonts w:cs="Arial"/>
          <w:snapToGrid w:val="0"/>
          <w:sz w:val="24"/>
        </w:rPr>
      </w:pPr>
      <w:r w:rsidRPr="00A046E6">
        <w:rPr>
          <w:rFonts w:cs="Arial"/>
          <w:snapToGrid w:val="0"/>
          <w:sz w:val="24"/>
        </w:rPr>
        <w:t xml:space="preserve">I understand that by agreeing to act as an approved practitioner under the </w:t>
      </w:r>
      <w:r>
        <w:rPr>
          <w:rFonts w:cs="Arial"/>
          <w:snapToGrid w:val="0"/>
          <w:sz w:val="24"/>
        </w:rPr>
        <w:t xml:space="preserve">framework </w:t>
      </w:r>
      <w:r w:rsidRPr="00A046E6">
        <w:rPr>
          <w:rFonts w:cs="Arial"/>
          <w:snapToGrid w:val="0"/>
          <w:sz w:val="24"/>
        </w:rPr>
        <w:t>I am extending my role and job description. I understand that my acceptance of this extension of my role and job description has not been a compulsory requirement of this Trust</w:t>
      </w:r>
      <w:r w:rsidR="003871CB">
        <w:rPr>
          <w:rFonts w:cs="Arial"/>
          <w:snapToGrid w:val="0"/>
          <w:sz w:val="24"/>
        </w:rPr>
        <w:t>.</w:t>
      </w:r>
    </w:p>
    <w:p w:rsidR="00186ED7" w:rsidRPr="00A046E6" w:rsidRDefault="00186ED7" w:rsidP="00E25AFE">
      <w:pPr>
        <w:overflowPunct/>
        <w:autoSpaceDE/>
        <w:autoSpaceDN/>
        <w:adjustRightInd/>
        <w:textAlignment w:val="auto"/>
        <w:rPr>
          <w:rFonts w:cs="Arial"/>
          <w:b/>
          <w:snapToGrid w:val="0"/>
          <w:sz w:val="24"/>
        </w:rPr>
      </w:pPr>
    </w:p>
    <w:p w:rsidR="00186ED7" w:rsidRPr="00A046E6" w:rsidRDefault="00186ED7" w:rsidP="00E25AFE">
      <w:pPr>
        <w:overflowPunct/>
        <w:autoSpaceDE/>
        <w:autoSpaceDN/>
        <w:adjustRightInd/>
        <w:textAlignment w:val="auto"/>
        <w:rPr>
          <w:rFonts w:cs="Arial"/>
          <w:b/>
          <w:snapToGrid w:val="0"/>
          <w:sz w:val="24"/>
        </w:rPr>
      </w:pPr>
    </w:p>
    <w:p w:rsidR="00186ED7" w:rsidRPr="00A046E6" w:rsidRDefault="00186ED7" w:rsidP="00E25AFE">
      <w:pPr>
        <w:overflowPunct/>
        <w:autoSpaceDE/>
        <w:autoSpaceDN/>
        <w:adjustRightInd/>
        <w:textAlignment w:val="auto"/>
        <w:rPr>
          <w:rFonts w:cs="Arial"/>
          <w:snapToGrid w:val="0"/>
          <w:sz w:val="24"/>
        </w:rPr>
      </w:pPr>
      <w:r w:rsidRPr="00A046E6">
        <w:rPr>
          <w:rFonts w:cs="Arial"/>
          <w:b/>
          <w:snapToGrid w:val="0"/>
          <w:sz w:val="24"/>
        </w:rPr>
        <w:t xml:space="preserve">NAME: </w:t>
      </w:r>
      <w:r w:rsidRPr="00A046E6">
        <w:rPr>
          <w:rFonts w:cs="Arial"/>
          <w:i/>
          <w:snapToGrid w:val="0"/>
          <w:sz w:val="24"/>
        </w:rPr>
        <w:t>(block capitals</w:t>
      </w:r>
      <w:r w:rsidRPr="00A046E6">
        <w:rPr>
          <w:rFonts w:cs="Arial"/>
          <w:snapToGrid w:val="0"/>
          <w:sz w:val="24"/>
        </w:rPr>
        <w:t>)......................................…………………..</w:t>
      </w:r>
    </w:p>
    <w:p w:rsidR="00186ED7" w:rsidRPr="00A046E6" w:rsidRDefault="00186ED7" w:rsidP="00E25AFE">
      <w:pPr>
        <w:overflowPunct/>
        <w:autoSpaceDE/>
        <w:autoSpaceDN/>
        <w:adjustRightInd/>
        <w:textAlignment w:val="auto"/>
        <w:rPr>
          <w:rFonts w:cs="Arial"/>
          <w:snapToGrid w:val="0"/>
          <w:sz w:val="24"/>
        </w:rPr>
      </w:pPr>
    </w:p>
    <w:p w:rsidR="00186ED7" w:rsidRPr="00A046E6" w:rsidRDefault="00186ED7" w:rsidP="00E25AFE">
      <w:pPr>
        <w:overflowPunct/>
        <w:autoSpaceDE/>
        <w:autoSpaceDN/>
        <w:adjustRightInd/>
        <w:textAlignment w:val="auto"/>
        <w:rPr>
          <w:rFonts w:cs="Arial"/>
          <w:snapToGrid w:val="0"/>
          <w:sz w:val="24"/>
        </w:rPr>
      </w:pPr>
      <w:r w:rsidRPr="00A046E6">
        <w:rPr>
          <w:rFonts w:cs="Arial"/>
          <w:b/>
          <w:snapToGrid w:val="0"/>
          <w:sz w:val="24"/>
        </w:rPr>
        <w:t xml:space="preserve">SIGNATURE: </w:t>
      </w:r>
      <w:r w:rsidRPr="00A046E6">
        <w:rPr>
          <w:rFonts w:cs="Arial"/>
          <w:snapToGrid w:val="0"/>
          <w:sz w:val="24"/>
        </w:rPr>
        <w:t>……………………………………………………….</w:t>
      </w:r>
    </w:p>
    <w:p w:rsidR="00186ED7" w:rsidRPr="00A046E6" w:rsidRDefault="00186ED7" w:rsidP="00E25AFE">
      <w:pPr>
        <w:overflowPunct/>
        <w:autoSpaceDE/>
        <w:autoSpaceDN/>
        <w:adjustRightInd/>
        <w:ind w:left="1440" w:firstLine="720"/>
        <w:textAlignment w:val="auto"/>
        <w:rPr>
          <w:rFonts w:cs="Arial"/>
          <w:snapToGrid w:val="0"/>
          <w:sz w:val="24"/>
        </w:rPr>
      </w:pPr>
      <w:r w:rsidRPr="00A046E6">
        <w:rPr>
          <w:rFonts w:cs="Arial"/>
          <w:snapToGrid w:val="0"/>
          <w:sz w:val="24"/>
        </w:rPr>
        <w:t>(APPROVED PRACTITIONER)</w:t>
      </w:r>
    </w:p>
    <w:p w:rsidR="00186ED7" w:rsidRPr="00A046E6" w:rsidRDefault="00186ED7" w:rsidP="00E25AFE">
      <w:pPr>
        <w:overflowPunct/>
        <w:autoSpaceDE/>
        <w:autoSpaceDN/>
        <w:adjustRightInd/>
        <w:textAlignment w:val="auto"/>
        <w:rPr>
          <w:rFonts w:cs="Arial"/>
          <w:snapToGrid w:val="0"/>
          <w:sz w:val="24"/>
        </w:rPr>
      </w:pPr>
      <w:r w:rsidRPr="00A046E6">
        <w:rPr>
          <w:rFonts w:cs="Arial"/>
          <w:b/>
          <w:snapToGrid w:val="0"/>
          <w:sz w:val="24"/>
        </w:rPr>
        <w:t>DAT</w:t>
      </w:r>
      <w:r w:rsidRPr="00A046E6">
        <w:rPr>
          <w:rFonts w:cs="Arial"/>
          <w:snapToGrid w:val="0"/>
          <w:sz w:val="24"/>
        </w:rPr>
        <w:t>E: …………………………….</w:t>
      </w:r>
    </w:p>
    <w:p w:rsidR="00186ED7" w:rsidRPr="00A046E6" w:rsidRDefault="00186ED7" w:rsidP="00E25AFE">
      <w:pPr>
        <w:overflowPunct/>
        <w:autoSpaceDE/>
        <w:autoSpaceDN/>
        <w:adjustRightInd/>
        <w:textAlignment w:val="auto"/>
        <w:rPr>
          <w:rFonts w:cs="Arial"/>
          <w:snapToGrid w:val="0"/>
          <w:sz w:val="24"/>
        </w:rPr>
      </w:pPr>
    </w:p>
    <w:p w:rsidR="00186ED7" w:rsidRPr="00A046E6" w:rsidRDefault="00186ED7" w:rsidP="00E25AFE">
      <w:pPr>
        <w:overflowPunct/>
        <w:autoSpaceDE/>
        <w:autoSpaceDN/>
        <w:adjustRightInd/>
        <w:textAlignment w:val="auto"/>
        <w:rPr>
          <w:rFonts w:cs="Arial"/>
          <w:snapToGrid w:val="0"/>
          <w:sz w:val="28"/>
          <w:szCs w:val="28"/>
        </w:rPr>
      </w:pPr>
    </w:p>
    <w:p w:rsidR="00186ED7" w:rsidRPr="00A046E6" w:rsidRDefault="00186ED7" w:rsidP="00E25AFE">
      <w:pPr>
        <w:overflowPunct/>
        <w:autoSpaceDE/>
        <w:autoSpaceDN/>
        <w:adjustRightInd/>
        <w:textAlignment w:val="auto"/>
        <w:rPr>
          <w:rFonts w:cs="Arial"/>
          <w:snapToGrid w:val="0"/>
          <w:sz w:val="28"/>
          <w:szCs w:val="28"/>
        </w:rPr>
      </w:pPr>
      <w:r w:rsidRPr="00A046E6">
        <w:rPr>
          <w:rFonts w:cs="Arial"/>
          <w:snapToGrid w:val="0"/>
          <w:sz w:val="28"/>
          <w:szCs w:val="28"/>
        </w:rPr>
        <w:t>STATEMENT BY TRAINER</w:t>
      </w:r>
    </w:p>
    <w:p w:rsidR="00186ED7" w:rsidRPr="00A046E6" w:rsidRDefault="00186ED7" w:rsidP="00E25AFE">
      <w:pPr>
        <w:overflowPunct/>
        <w:autoSpaceDE/>
        <w:autoSpaceDN/>
        <w:adjustRightInd/>
        <w:textAlignment w:val="auto"/>
        <w:rPr>
          <w:rFonts w:cs="Arial"/>
          <w:snapToGrid w:val="0"/>
          <w:sz w:val="24"/>
        </w:rPr>
      </w:pPr>
    </w:p>
    <w:p w:rsidR="00186ED7" w:rsidRDefault="00186ED7" w:rsidP="00E25AFE">
      <w:pPr>
        <w:overflowPunct/>
        <w:autoSpaceDE/>
        <w:autoSpaceDN/>
        <w:adjustRightInd/>
        <w:textAlignment w:val="auto"/>
        <w:rPr>
          <w:rFonts w:cs="Arial"/>
          <w:snapToGrid w:val="0"/>
          <w:sz w:val="24"/>
        </w:rPr>
      </w:pPr>
      <w:r w:rsidRPr="00A046E6">
        <w:rPr>
          <w:rFonts w:cs="Arial"/>
          <w:snapToGrid w:val="0"/>
          <w:sz w:val="24"/>
        </w:rPr>
        <w:t xml:space="preserve">I confirm that the above named practitioner is competent to </w:t>
      </w:r>
      <w:r>
        <w:rPr>
          <w:rFonts w:cs="Arial"/>
          <w:snapToGrid w:val="0"/>
          <w:sz w:val="24"/>
        </w:rPr>
        <w:t xml:space="preserve">extend their </w:t>
      </w:r>
      <w:r w:rsidRPr="00A046E6">
        <w:rPr>
          <w:rFonts w:cs="Arial"/>
          <w:snapToGrid w:val="0"/>
          <w:sz w:val="24"/>
        </w:rPr>
        <w:t xml:space="preserve">role </w:t>
      </w:r>
      <w:r>
        <w:rPr>
          <w:rFonts w:cs="Arial"/>
          <w:snapToGrid w:val="0"/>
          <w:sz w:val="24"/>
        </w:rPr>
        <w:t xml:space="preserve">to </w:t>
      </w:r>
      <w:r w:rsidR="00882709">
        <w:rPr>
          <w:rFonts w:cs="Arial"/>
          <w:snapToGrid w:val="0"/>
          <w:sz w:val="24"/>
        </w:rPr>
        <w:t>include non</w:t>
      </w:r>
      <w:r w:rsidR="003871CB">
        <w:rPr>
          <w:rFonts w:cs="Arial"/>
          <w:snapToGrid w:val="0"/>
          <w:sz w:val="24"/>
        </w:rPr>
        <w:t>-medical</w:t>
      </w:r>
      <w:r>
        <w:rPr>
          <w:rFonts w:cs="Arial"/>
          <w:snapToGrid w:val="0"/>
          <w:sz w:val="24"/>
        </w:rPr>
        <w:t xml:space="preserve"> authorisation of blood components   </w:t>
      </w:r>
    </w:p>
    <w:p w:rsidR="00186ED7" w:rsidRPr="00A046E6" w:rsidRDefault="00186ED7" w:rsidP="00E25AFE">
      <w:pPr>
        <w:overflowPunct/>
        <w:autoSpaceDE/>
        <w:autoSpaceDN/>
        <w:adjustRightInd/>
        <w:textAlignment w:val="auto"/>
        <w:rPr>
          <w:rFonts w:cs="Arial"/>
          <w:snapToGrid w:val="0"/>
          <w:sz w:val="24"/>
        </w:rPr>
      </w:pPr>
    </w:p>
    <w:p w:rsidR="00186ED7" w:rsidRPr="00A046E6" w:rsidRDefault="00186ED7" w:rsidP="00E25AFE">
      <w:pPr>
        <w:overflowPunct/>
        <w:autoSpaceDE/>
        <w:autoSpaceDN/>
        <w:adjustRightInd/>
        <w:textAlignment w:val="auto"/>
        <w:rPr>
          <w:rFonts w:cs="Arial"/>
          <w:snapToGrid w:val="0"/>
          <w:sz w:val="24"/>
        </w:rPr>
      </w:pPr>
      <w:r w:rsidRPr="00A046E6">
        <w:rPr>
          <w:rFonts w:cs="Arial"/>
          <w:b/>
          <w:snapToGrid w:val="0"/>
          <w:sz w:val="24"/>
        </w:rPr>
        <w:t xml:space="preserve">NAME: </w:t>
      </w:r>
      <w:r w:rsidRPr="00A046E6">
        <w:rPr>
          <w:rFonts w:cs="Arial"/>
          <w:i/>
          <w:snapToGrid w:val="0"/>
          <w:sz w:val="24"/>
        </w:rPr>
        <w:t xml:space="preserve">(block capitals) </w:t>
      </w:r>
      <w:r w:rsidRPr="00A046E6">
        <w:rPr>
          <w:rFonts w:cs="Arial"/>
          <w:snapToGrid w:val="0"/>
          <w:sz w:val="24"/>
        </w:rPr>
        <w:t>……………………………………………..</w:t>
      </w:r>
    </w:p>
    <w:p w:rsidR="00186ED7" w:rsidRPr="00A046E6" w:rsidRDefault="00186ED7" w:rsidP="00E25AFE">
      <w:pPr>
        <w:overflowPunct/>
        <w:autoSpaceDE/>
        <w:autoSpaceDN/>
        <w:adjustRightInd/>
        <w:textAlignment w:val="auto"/>
        <w:rPr>
          <w:rFonts w:cs="Arial"/>
          <w:snapToGrid w:val="0"/>
          <w:sz w:val="24"/>
        </w:rPr>
      </w:pPr>
    </w:p>
    <w:p w:rsidR="00186ED7" w:rsidRPr="00A046E6" w:rsidRDefault="00186ED7" w:rsidP="00E25AFE">
      <w:pPr>
        <w:overflowPunct/>
        <w:autoSpaceDE/>
        <w:autoSpaceDN/>
        <w:adjustRightInd/>
        <w:textAlignment w:val="auto"/>
        <w:rPr>
          <w:rFonts w:cs="Arial"/>
          <w:snapToGrid w:val="0"/>
          <w:sz w:val="24"/>
        </w:rPr>
      </w:pPr>
      <w:r w:rsidRPr="00A046E6">
        <w:rPr>
          <w:rFonts w:cs="Arial"/>
          <w:b/>
          <w:snapToGrid w:val="0"/>
          <w:sz w:val="24"/>
        </w:rPr>
        <w:t xml:space="preserve">SIGNATURE </w:t>
      </w:r>
      <w:r w:rsidRPr="00A046E6">
        <w:rPr>
          <w:rFonts w:cs="Arial"/>
          <w:snapToGrid w:val="0"/>
          <w:sz w:val="24"/>
        </w:rPr>
        <w:t>…………………………………………………….</w:t>
      </w:r>
    </w:p>
    <w:p w:rsidR="00186ED7" w:rsidRPr="00A046E6" w:rsidRDefault="00186ED7" w:rsidP="00E25AFE">
      <w:pPr>
        <w:overflowPunct/>
        <w:autoSpaceDE/>
        <w:autoSpaceDN/>
        <w:adjustRightInd/>
        <w:ind w:left="720" w:firstLine="720"/>
        <w:textAlignment w:val="auto"/>
        <w:rPr>
          <w:rFonts w:cs="Arial"/>
          <w:snapToGrid w:val="0"/>
          <w:sz w:val="24"/>
        </w:rPr>
      </w:pPr>
      <w:r w:rsidRPr="00A046E6">
        <w:rPr>
          <w:rFonts w:cs="Arial"/>
          <w:snapToGrid w:val="0"/>
          <w:sz w:val="24"/>
        </w:rPr>
        <w:t>(ASSESSOR)</w:t>
      </w:r>
    </w:p>
    <w:p w:rsidR="00186ED7" w:rsidRPr="00A046E6" w:rsidRDefault="00186ED7" w:rsidP="00E25AFE">
      <w:pPr>
        <w:overflowPunct/>
        <w:autoSpaceDE/>
        <w:autoSpaceDN/>
        <w:adjustRightInd/>
        <w:textAlignment w:val="auto"/>
        <w:rPr>
          <w:rFonts w:cs="Arial"/>
          <w:snapToGrid w:val="0"/>
          <w:sz w:val="24"/>
        </w:rPr>
      </w:pPr>
      <w:r w:rsidRPr="00A046E6">
        <w:rPr>
          <w:rFonts w:cs="Arial"/>
          <w:b/>
          <w:snapToGrid w:val="0"/>
          <w:sz w:val="24"/>
        </w:rPr>
        <w:t xml:space="preserve">DATE: </w:t>
      </w:r>
      <w:r w:rsidRPr="00A046E6">
        <w:rPr>
          <w:rFonts w:cs="Arial"/>
          <w:snapToGrid w:val="0"/>
          <w:sz w:val="24"/>
        </w:rPr>
        <w:t>…………………………………..</w:t>
      </w:r>
    </w:p>
    <w:p w:rsidR="00186ED7" w:rsidRPr="00A046E6" w:rsidRDefault="00186ED7" w:rsidP="00E25AFE">
      <w:pPr>
        <w:overflowPunct/>
        <w:autoSpaceDE/>
        <w:autoSpaceDN/>
        <w:adjustRightInd/>
        <w:textAlignment w:val="auto"/>
        <w:rPr>
          <w:rFonts w:cs="Arial"/>
          <w:snapToGrid w:val="0"/>
          <w:sz w:val="24"/>
        </w:rPr>
      </w:pPr>
    </w:p>
    <w:p w:rsidR="00186ED7" w:rsidRDefault="00186ED7" w:rsidP="00E25AFE">
      <w:pPr>
        <w:overflowPunct/>
        <w:autoSpaceDE/>
        <w:autoSpaceDN/>
        <w:adjustRightInd/>
        <w:textAlignment w:val="auto"/>
        <w:rPr>
          <w:rFonts w:cs="Arial"/>
          <w:snapToGrid w:val="0"/>
          <w:sz w:val="24"/>
        </w:rPr>
      </w:pPr>
      <w:r w:rsidRPr="00A046E6">
        <w:rPr>
          <w:rFonts w:cs="Arial"/>
          <w:b/>
          <w:snapToGrid w:val="0"/>
          <w:sz w:val="24"/>
        </w:rPr>
        <w:t>The original must be filed in the health professional’s personal development file and a copy held by the Manager and Transfusion Practitio</w:t>
      </w:r>
      <w:r>
        <w:rPr>
          <w:rFonts w:cs="Arial"/>
          <w:b/>
          <w:snapToGrid w:val="0"/>
          <w:sz w:val="24"/>
        </w:rPr>
        <w:t>ner.</w:t>
      </w:r>
    </w:p>
    <w:p w:rsidR="00186ED7" w:rsidRDefault="00186ED7" w:rsidP="00476BDB">
      <w:pPr>
        <w:rPr>
          <w:rFonts w:cs="Arial"/>
          <w:sz w:val="24"/>
          <w:szCs w:val="24"/>
          <w:lang w:val="en-US"/>
        </w:rPr>
      </w:pPr>
      <w:r>
        <w:rPr>
          <w:rFonts w:cs="Arial"/>
          <w:sz w:val="24"/>
          <w:szCs w:val="24"/>
          <w:lang w:val="en-US"/>
        </w:rPr>
        <w:br w:type="page"/>
      </w:r>
    </w:p>
    <w:p w:rsidR="00186ED7" w:rsidRDefault="00186ED7" w:rsidP="00476BDB">
      <w:pPr>
        <w:rPr>
          <w:rFonts w:cs="Arial"/>
          <w:sz w:val="24"/>
          <w:szCs w:val="24"/>
          <w:lang w:val="en-US"/>
        </w:rPr>
      </w:pPr>
    </w:p>
    <w:p w:rsidR="00186ED7" w:rsidRPr="00476BDB" w:rsidRDefault="00186ED7" w:rsidP="005D2117">
      <w:pPr>
        <w:pStyle w:val="Heading2"/>
        <w:jc w:val="left"/>
      </w:pPr>
      <w:bookmarkStart w:id="18" w:name="_Appendix_5_Audit"/>
      <w:bookmarkStart w:id="19" w:name="_Toc488334368"/>
      <w:bookmarkEnd w:id="18"/>
      <w:r>
        <w:t>Appendix 5 Audit tool</w:t>
      </w:r>
      <w:bookmarkEnd w:id="19"/>
      <w:r w:rsidR="001B0C38">
        <w:t xml:space="preserve"> </w:t>
      </w:r>
    </w:p>
    <w:p w:rsidR="00186ED7" w:rsidRDefault="00186ED7" w:rsidP="00476BDB">
      <w:pPr>
        <w:jc w:val="center"/>
        <w:rPr>
          <w:b/>
          <w:bCs/>
          <w:sz w:val="28"/>
          <w:u w:val="single"/>
        </w:rPr>
      </w:pPr>
    </w:p>
    <w:p w:rsidR="00186ED7" w:rsidRPr="005948A0" w:rsidRDefault="00186ED7" w:rsidP="00476BDB">
      <w:pPr>
        <w:pBdr>
          <w:top w:val="single" w:sz="4" w:space="1" w:color="auto"/>
          <w:left w:val="single" w:sz="4" w:space="4" w:color="auto"/>
          <w:bottom w:val="single" w:sz="4" w:space="1" w:color="auto"/>
          <w:right w:val="single" w:sz="4" w:space="4" w:color="auto"/>
        </w:pBdr>
        <w:rPr>
          <w:rFonts w:cs="Arial"/>
          <w:b/>
          <w:bCs/>
        </w:rPr>
      </w:pPr>
      <w:r>
        <w:rPr>
          <w:rFonts w:cs="Arial"/>
          <w:b/>
          <w:bCs/>
          <w:sz w:val="28"/>
          <w:szCs w:val="28"/>
        </w:rPr>
        <w:t xml:space="preserve"> </w:t>
      </w:r>
      <w:r w:rsidR="003871CB">
        <w:rPr>
          <w:rFonts w:cs="Arial"/>
          <w:b/>
          <w:bCs/>
          <w:sz w:val="28"/>
          <w:szCs w:val="28"/>
        </w:rPr>
        <w:t>Non-Medical</w:t>
      </w:r>
      <w:r>
        <w:rPr>
          <w:rFonts w:cs="Arial"/>
          <w:b/>
          <w:bCs/>
          <w:sz w:val="28"/>
          <w:szCs w:val="28"/>
        </w:rPr>
        <w:t xml:space="preserve"> Authorising -</w:t>
      </w:r>
      <w:r w:rsidRPr="005948A0">
        <w:rPr>
          <w:rFonts w:cs="Arial"/>
          <w:b/>
          <w:bCs/>
          <w:sz w:val="28"/>
          <w:szCs w:val="28"/>
        </w:rPr>
        <w:t xml:space="preserve"> Audit Tool</w:t>
      </w:r>
      <w:r w:rsidRPr="005948A0">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5948A0">
        <w:rPr>
          <w:rFonts w:cs="Arial"/>
          <w:b/>
          <w:bCs/>
        </w:rPr>
        <w:t>Audit number:</w:t>
      </w:r>
    </w:p>
    <w:p w:rsidR="00186ED7" w:rsidRDefault="00186ED7" w:rsidP="00476BDB">
      <w:pPr>
        <w:jc w:val="center"/>
        <w:rPr>
          <w:b/>
          <w:bCs/>
          <w:u w:val="single"/>
        </w:rPr>
      </w:pPr>
    </w:p>
    <w:p w:rsidR="00186ED7" w:rsidRDefault="00186ED7" w:rsidP="00476BDB">
      <w:pPr>
        <w:rPr>
          <w:rFonts w:cs="Arial"/>
        </w:rPr>
      </w:pPr>
    </w:p>
    <w:p w:rsidR="00186ED7" w:rsidRPr="005D2117" w:rsidRDefault="00186ED7" w:rsidP="005D2117">
      <w:pPr>
        <w:rPr>
          <w:b/>
          <w:color w:val="999999"/>
        </w:rPr>
      </w:pPr>
      <w:r w:rsidRPr="005D2117">
        <w:rPr>
          <w:b/>
        </w:rPr>
        <w:t xml:space="preserve">Authoriser name </w:t>
      </w:r>
      <w:r w:rsidRPr="005D2117">
        <w:rPr>
          <w:b/>
          <w:color w:val="999999"/>
        </w:rPr>
        <w:t>……….…….………………….…</w:t>
      </w:r>
      <w:r w:rsidRPr="005D2117">
        <w:rPr>
          <w:b/>
        </w:rPr>
        <w:t xml:space="preserve">     Department: </w:t>
      </w:r>
      <w:r w:rsidRPr="005D2117">
        <w:rPr>
          <w:b/>
          <w:color w:val="999999"/>
        </w:rPr>
        <w:t>……………………</w:t>
      </w:r>
    </w:p>
    <w:p w:rsidR="00186ED7" w:rsidRPr="001226BC" w:rsidRDefault="00186ED7" w:rsidP="00476BDB"/>
    <w:p w:rsidR="00186ED7" w:rsidRPr="005948A0" w:rsidRDefault="00186ED7" w:rsidP="00476BDB">
      <w:pPr>
        <w:rPr>
          <w:rFonts w:cs="Arial"/>
          <w:b/>
          <w:color w:val="999999"/>
          <w:szCs w:val="22"/>
        </w:rPr>
      </w:pPr>
      <w:r>
        <w:rPr>
          <w:rFonts w:cs="Arial"/>
          <w:b/>
          <w:szCs w:val="22"/>
        </w:rPr>
        <w:t xml:space="preserve">Date: </w:t>
      </w:r>
      <w:r>
        <w:rPr>
          <w:rFonts w:cs="Arial"/>
          <w:b/>
          <w:color w:val="999999"/>
          <w:szCs w:val="22"/>
        </w:rPr>
        <w:t>………………..</w:t>
      </w:r>
      <w:r>
        <w:rPr>
          <w:rFonts w:cs="Arial"/>
          <w:b/>
          <w:szCs w:val="22"/>
        </w:rPr>
        <w:t xml:space="preserve"> </w:t>
      </w:r>
      <w:r>
        <w:rPr>
          <w:rFonts w:cs="Arial"/>
          <w:b/>
          <w:color w:val="999999"/>
          <w:szCs w:val="22"/>
        </w:rPr>
        <w:t>……………………………….</w:t>
      </w:r>
    </w:p>
    <w:p w:rsidR="00186ED7" w:rsidRDefault="00186ED7" w:rsidP="00476BDB">
      <w:pPr>
        <w:rPr>
          <w:rFonts w:cs="Arial"/>
          <w:b/>
          <w:szCs w:val="22"/>
        </w:rPr>
      </w:pPr>
    </w:p>
    <w:p w:rsidR="00186ED7" w:rsidRPr="004A4263" w:rsidRDefault="00186ED7" w:rsidP="00476BDB">
      <w:pPr>
        <w:rPr>
          <w:rFonts w:cs="Arial"/>
          <w:b/>
          <w:color w:val="999999"/>
          <w:szCs w:val="22"/>
        </w:rPr>
      </w:pPr>
      <w:r>
        <w:rPr>
          <w:rFonts w:cs="Arial"/>
          <w:b/>
          <w:szCs w:val="22"/>
        </w:rPr>
        <w:t xml:space="preserve">Auditor: </w:t>
      </w:r>
      <w:r>
        <w:rPr>
          <w:rFonts w:cs="Arial"/>
          <w:b/>
          <w:color w:val="999999"/>
          <w:szCs w:val="22"/>
        </w:rPr>
        <w:t>…………………………….</w:t>
      </w:r>
      <w:r>
        <w:rPr>
          <w:rFonts w:cs="Arial"/>
          <w:b/>
          <w:szCs w:val="22"/>
        </w:rPr>
        <w:t xml:space="preserve">     </w:t>
      </w:r>
      <w:r>
        <w:rPr>
          <w:rFonts w:cs="Arial"/>
          <w:b/>
          <w:color w:val="999999"/>
          <w:szCs w:val="22"/>
        </w:rPr>
        <w:t>……………………………….……………………………...</w:t>
      </w:r>
    </w:p>
    <w:p w:rsidR="00186ED7" w:rsidRDefault="00186ED7" w:rsidP="00476BDB">
      <w:pPr>
        <w:rPr>
          <w:rFonts w:cs="Arial"/>
          <w:sz w:val="20"/>
        </w:rPr>
      </w:pPr>
    </w:p>
    <w:p w:rsidR="00186ED7" w:rsidRDefault="00186ED7" w:rsidP="00476BDB">
      <w:pPr>
        <w:rPr>
          <w:rFonts w:cs="Arial"/>
          <w:sz w:val="20"/>
        </w:rPr>
      </w:pPr>
    </w:p>
    <w:p w:rsidR="00186ED7" w:rsidRDefault="00186ED7" w:rsidP="00476BDB">
      <w:pPr>
        <w:numPr>
          <w:ilvl w:val="0"/>
          <w:numId w:val="33"/>
        </w:numPr>
        <w:overflowPunct/>
        <w:autoSpaceDE/>
        <w:autoSpaceDN/>
        <w:adjustRightInd/>
        <w:textAlignment w:val="auto"/>
        <w:rPr>
          <w:rFonts w:cs="Arial"/>
          <w:sz w:val="20"/>
        </w:rPr>
      </w:pPr>
      <w:r>
        <w:rPr>
          <w:rFonts w:cs="Arial"/>
          <w:b/>
          <w:bCs/>
          <w:sz w:val="20"/>
        </w:rPr>
        <w:t>Was the clinical management plan completed fully?</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Pr="0030412A">
        <w:rPr>
          <w:rFonts w:cs="Arial"/>
          <w:sz w:val="20"/>
        </w:rPr>
        <w:t xml:space="preserve"> </w:t>
      </w:r>
    </w:p>
    <w:p w:rsidR="003871CB" w:rsidRDefault="003871CB" w:rsidP="00476BDB">
      <w:pPr>
        <w:numPr>
          <w:ilvl w:val="0"/>
          <w:numId w:val="35"/>
        </w:numPr>
        <w:overflowPunct/>
        <w:autoSpaceDE/>
        <w:autoSpaceDN/>
        <w:adjustRightInd/>
        <w:textAlignment w:val="auto"/>
        <w:rPr>
          <w:rFonts w:cs="Arial"/>
          <w:sz w:val="20"/>
        </w:rPr>
      </w:pPr>
      <w:r>
        <w:rPr>
          <w:rFonts w:cs="Arial"/>
          <w:sz w:val="20"/>
        </w:rPr>
        <w:t>First</w:t>
      </w:r>
      <w:r w:rsidR="00186ED7">
        <w:rPr>
          <w:rFonts w:cs="Arial"/>
          <w:sz w:val="20"/>
        </w:rPr>
        <w:t xml:space="preserve"> name </w:t>
      </w:r>
      <w:r w:rsidR="00186ED7">
        <w:rPr>
          <w:rFonts w:cs="Arial"/>
          <w:sz w:val="20"/>
        </w:rPr>
        <w:tab/>
      </w:r>
      <w:r w:rsidR="00186ED7">
        <w:rPr>
          <w:rFonts w:cs="Arial"/>
          <w:sz w:val="20"/>
        </w:rPr>
        <w:tab/>
      </w:r>
      <w:r w:rsidR="00186ED7">
        <w:rPr>
          <w:rFonts w:cs="Arial"/>
          <w:sz w:val="20"/>
        </w:rPr>
        <w:tab/>
      </w:r>
      <w:r w:rsidR="00186ED7" w:rsidRPr="0030412A">
        <w:rPr>
          <w:rFonts w:cs="Arial"/>
          <w:bCs/>
          <w:sz w:val="20"/>
        </w:rPr>
        <w:t xml:space="preserve">Yes     </w:t>
      </w:r>
      <w:r w:rsidR="00186ED7" w:rsidRPr="0030412A">
        <w:rPr>
          <w:rFonts w:cs="Arial"/>
          <w:bCs/>
          <w:sz w:val="20"/>
        </w:rPr>
        <w:sym w:font="Symbol" w:char="F0F0"/>
      </w:r>
      <w:r w:rsidR="00186ED7" w:rsidRPr="0030412A">
        <w:rPr>
          <w:rFonts w:cs="Arial"/>
          <w:bCs/>
          <w:sz w:val="20"/>
        </w:rPr>
        <w:t xml:space="preserve">     No  </w:t>
      </w:r>
      <w:r w:rsidR="00186ED7" w:rsidRPr="0030412A">
        <w:rPr>
          <w:rFonts w:cs="Arial"/>
          <w:bCs/>
          <w:sz w:val="20"/>
        </w:rPr>
        <w:sym w:font="Symbol" w:char="F0F0"/>
      </w:r>
      <w:r w:rsidR="00186ED7" w:rsidRPr="0030412A">
        <w:rPr>
          <w:rFonts w:cs="Arial"/>
          <w:sz w:val="20"/>
        </w:rPr>
        <w:t xml:space="preserve"> </w:t>
      </w:r>
    </w:p>
    <w:p w:rsidR="00186ED7" w:rsidRDefault="00186ED7" w:rsidP="003871CB">
      <w:pPr>
        <w:overflowPunct/>
        <w:autoSpaceDE/>
        <w:autoSpaceDN/>
        <w:adjustRightInd/>
        <w:ind w:left="1080"/>
        <w:textAlignment w:val="auto"/>
        <w:rPr>
          <w:rFonts w:cs="Arial"/>
          <w:sz w:val="20"/>
        </w:rPr>
      </w:pPr>
    </w:p>
    <w:p w:rsidR="003871CB" w:rsidRDefault="003871CB" w:rsidP="003871CB">
      <w:pPr>
        <w:numPr>
          <w:ilvl w:val="0"/>
          <w:numId w:val="35"/>
        </w:numPr>
        <w:overflowPunct/>
        <w:autoSpaceDE/>
        <w:autoSpaceDN/>
        <w:adjustRightInd/>
        <w:textAlignment w:val="auto"/>
        <w:rPr>
          <w:rFonts w:cs="Arial"/>
          <w:sz w:val="20"/>
        </w:rPr>
      </w:pPr>
      <w:r>
        <w:rPr>
          <w:rFonts w:cs="Arial"/>
          <w:sz w:val="20"/>
        </w:rPr>
        <w:t xml:space="preserve">Last name </w:t>
      </w:r>
      <w:r>
        <w:rPr>
          <w:rFonts w:cs="Arial"/>
          <w:sz w:val="20"/>
        </w:rPr>
        <w:tab/>
      </w:r>
      <w:r>
        <w:rPr>
          <w:rFonts w:cs="Arial"/>
          <w:sz w:val="20"/>
        </w:rPr>
        <w:tab/>
      </w:r>
      <w:r>
        <w:rPr>
          <w:rFonts w:cs="Arial"/>
          <w:sz w:val="20"/>
        </w:rPr>
        <w:tab/>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r w:rsidRPr="0030412A">
        <w:rPr>
          <w:rFonts w:cs="Arial"/>
          <w:sz w:val="20"/>
        </w:rPr>
        <w:t xml:space="preserve">  </w:t>
      </w:r>
    </w:p>
    <w:p w:rsidR="003871CB" w:rsidRDefault="003871CB" w:rsidP="003871CB">
      <w:pPr>
        <w:overflowPunct/>
        <w:autoSpaceDE/>
        <w:autoSpaceDN/>
        <w:adjustRightInd/>
        <w:ind w:left="1080"/>
        <w:textAlignment w:val="auto"/>
        <w:rPr>
          <w:rFonts w:cs="Arial"/>
          <w:sz w:val="20"/>
        </w:rPr>
      </w:pPr>
    </w:p>
    <w:p w:rsidR="00186ED7" w:rsidRDefault="00186ED7" w:rsidP="003871CB">
      <w:pPr>
        <w:numPr>
          <w:ilvl w:val="0"/>
          <w:numId w:val="35"/>
        </w:numPr>
        <w:overflowPunct/>
        <w:autoSpaceDE/>
        <w:autoSpaceDN/>
        <w:adjustRightInd/>
        <w:textAlignment w:val="auto"/>
        <w:rPr>
          <w:rFonts w:cs="Arial"/>
          <w:sz w:val="20"/>
        </w:rPr>
      </w:pPr>
      <w:r>
        <w:rPr>
          <w:rFonts w:cs="Arial"/>
          <w:sz w:val="20"/>
        </w:rPr>
        <w:t>Date of Birth</w:t>
      </w:r>
      <w:r>
        <w:rPr>
          <w:rFonts w:cs="Arial"/>
          <w:sz w:val="20"/>
        </w:rPr>
        <w:tab/>
      </w:r>
      <w:r>
        <w:rPr>
          <w:rFonts w:cs="Arial"/>
          <w:sz w:val="20"/>
        </w:rPr>
        <w:tab/>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r w:rsidRPr="0030412A">
        <w:rPr>
          <w:rFonts w:cs="Arial"/>
          <w:sz w:val="20"/>
        </w:rPr>
        <w:t xml:space="preserve">  </w:t>
      </w:r>
    </w:p>
    <w:p w:rsidR="003871CB" w:rsidRDefault="003871CB" w:rsidP="003871CB">
      <w:pPr>
        <w:overflowPunct/>
        <w:autoSpaceDE/>
        <w:autoSpaceDN/>
        <w:adjustRightInd/>
        <w:ind w:left="1080"/>
        <w:textAlignment w:val="auto"/>
        <w:rPr>
          <w:rFonts w:cs="Arial"/>
          <w:sz w:val="20"/>
        </w:rPr>
      </w:pPr>
    </w:p>
    <w:p w:rsidR="00186ED7" w:rsidRDefault="00186ED7" w:rsidP="00476BDB">
      <w:pPr>
        <w:numPr>
          <w:ilvl w:val="0"/>
          <w:numId w:val="35"/>
        </w:numPr>
        <w:overflowPunct/>
        <w:autoSpaceDE/>
        <w:autoSpaceDN/>
        <w:adjustRightInd/>
        <w:textAlignment w:val="auto"/>
        <w:rPr>
          <w:rFonts w:cs="Arial"/>
          <w:sz w:val="20"/>
        </w:rPr>
      </w:pPr>
      <w:r>
        <w:rPr>
          <w:rFonts w:cs="Arial"/>
          <w:sz w:val="20"/>
        </w:rPr>
        <w:t>ID number</w:t>
      </w:r>
      <w:r>
        <w:rPr>
          <w:rFonts w:cs="Arial"/>
          <w:sz w:val="20"/>
        </w:rPr>
        <w:tab/>
      </w:r>
      <w:r>
        <w:rPr>
          <w:rFonts w:cs="Arial"/>
          <w:sz w:val="20"/>
        </w:rPr>
        <w:tab/>
      </w:r>
      <w:r>
        <w:rPr>
          <w:rFonts w:cs="Arial"/>
          <w:sz w:val="20"/>
        </w:rPr>
        <w:tab/>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r w:rsidRPr="0030412A">
        <w:rPr>
          <w:rFonts w:cs="Arial"/>
          <w:sz w:val="20"/>
        </w:rPr>
        <w:t xml:space="preserve">  </w:t>
      </w:r>
    </w:p>
    <w:p w:rsidR="00186ED7" w:rsidRDefault="00186ED7" w:rsidP="00476BDB">
      <w:pPr>
        <w:rPr>
          <w:rFonts w:cs="Arial"/>
          <w:sz w:val="20"/>
        </w:rPr>
      </w:pPr>
    </w:p>
    <w:p w:rsidR="00186ED7" w:rsidRPr="00305A46" w:rsidRDefault="00186ED7" w:rsidP="00476BDB">
      <w:pPr>
        <w:numPr>
          <w:ilvl w:val="0"/>
          <w:numId w:val="35"/>
        </w:numPr>
        <w:overflowPunct/>
        <w:autoSpaceDE/>
        <w:autoSpaceDN/>
        <w:adjustRightInd/>
        <w:textAlignment w:val="auto"/>
        <w:rPr>
          <w:rFonts w:cs="Arial"/>
          <w:sz w:val="20"/>
        </w:rPr>
      </w:pPr>
      <w:r>
        <w:rPr>
          <w:rFonts w:cs="Arial"/>
          <w:sz w:val="20"/>
        </w:rPr>
        <w:t>Diagnosis</w:t>
      </w:r>
      <w:r>
        <w:rPr>
          <w:rFonts w:cs="Arial"/>
          <w:sz w:val="20"/>
        </w:rPr>
        <w:tab/>
      </w:r>
      <w:r>
        <w:rPr>
          <w:rFonts w:cs="Arial"/>
          <w:sz w:val="20"/>
        </w:rPr>
        <w:tab/>
      </w:r>
      <w:r>
        <w:rPr>
          <w:rFonts w:cs="Arial"/>
          <w:sz w:val="20"/>
        </w:rPr>
        <w:tab/>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p>
    <w:p w:rsidR="00186ED7" w:rsidRPr="007B7B8A" w:rsidRDefault="00186ED7" w:rsidP="00476BDB">
      <w:pPr>
        <w:ind w:left="720"/>
        <w:rPr>
          <w:rFonts w:cs="Arial"/>
          <w:sz w:val="20"/>
        </w:rPr>
      </w:pPr>
    </w:p>
    <w:p w:rsidR="00186ED7" w:rsidRDefault="00186ED7" w:rsidP="00476BDB">
      <w:pPr>
        <w:numPr>
          <w:ilvl w:val="0"/>
          <w:numId w:val="35"/>
        </w:numPr>
        <w:overflowPunct/>
        <w:autoSpaceDE/>
        <w:autoSpaceDN/>
        <w:adjustRightInd/>
        <w:textAlignment w:val="auto"/>
        <w:rPr>
          <w:rFonts w:cs="Arial"/>
          <w:sz w:val="20"/>
        </w:rPr>
      </w:pPr>
      <w:r>
        <w:rPr>
          <w:rFonts w:cs="Arial"/>
          <w:bCs/>
          <w:sz w:val="20"/>
        </w:rPr>
        <w:t>Frequency of transfusion</w:t>
      </w:r>
      <w:r>
        <w:rPr>
          <w:rFonts w:cs="Arial"/>
          <w:sz w:val="20"/>
        </w:rPr>
        <w:tab/>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p>
    <w:p w:rsidR="00186ED7" w:rsidRDefault="00186ED7" w:rsidP="00476BDB">
      <w:pPr>
        <w:ind w:left="720"/>
        <w:rPr>
          <w:rFonts w:cs="Arial"/>
          <w:sz w:val="20"/>
        </w:rPr>
      </w:pPr>
    </w:p>
    <w:p w:rsidR="00186ED7" w:rsidRDefault="00186ED7" w:rsidP="00476BDB">
      <w:pPr>
        <w:numPr>
          <w:ilvl w:val="0"/>
          <w:numId w:val="35"/>
        </w:numPr>
        <w:overflowPunct/>
        <w:autoSpaceDE/>
        <w:autoSpaceDN/>
        <w:adjustRightInd/>
        <w:textAlignment w:val="auto"/>
        <w:rPr>
          <w:rFonts w:cs="Arial"/>
          <w:sz w:val="20"/>
        </w:rPr>
      </w:pPr>
      <w:proofErr w:type="spellStart"/>
      <w:r>
        <w:rPr>
          <w:rFonts w:cs="Arial"/>
          <w:sz w:val="20"/>
        </w:rPr>
        <w:t>Hb</w:t>
      </w:r>
      <w:proofErr w:type="spellEnd"/>
      <w:r>
        <w:rPr>
          <w:rFonts w:cs="Arial"/>
          <w:sz w:val="20"/>
        </w:rPr>
        <w:t xml:space="preserve"> target                               </w:t>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p>
    <w:p w:rsidR="00186ED7" w:rsidRDefault="00186ED7" w:rsidP="00476BDB">
      <w:pPr>
        <w:ind w:left="720"/>
        <w:rPr>
          <w:rFonts w:cs="Arial"/>
          <w:sz w:val="20"/>
        </w:rPr>
      </w:pPr>
    </w:p>
    <w:p w:rsidR="00186ED7" w:rsidRPr="00476BDB" w:rsidRDefault="00186ED7" w:rsidP="00476BDB">
      <w:pPr>
        <w:numPr>
          <w:ilvl w:val="0"/>
          <w:numId w:val="35"/>
        </w:numPr>
        <w:overflowPunct/>
        <w:autoSpaceDE/>
        <w:autoSpaceDN/>
        <w:adjustRightInd/>
        <w:textAlignment w:val="auto"/>
        <w:rPr>
          <w:rFonts w:cs="Arial"/>
          <w:sz w:val="20"/>
        </w:rPr>
      </w:pPr>
      <w:r>
        <w:rPr>
          <w:rFonts w:cs="Arial"/>
          <w:sz w:val="20"/>
        </w:rPr>
        <w:t xml:space="preserve">Platelet target                        </w:t>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p>
    <w:p w:rsidR="00186ED7" w:rsidRDefault="00186ED7" w:rsidP="00476BDB">
      <w:pPr>
        <w:overflowPunct/>
        <w:autoSpaceDE/>
        <w:autoSpaceDN/>
        <w:adjustRightInd/>
        <w:textAlignment w:val="auto"/>
        <w:rPr>
          <w:rFonts w:cs="Arial"/>
          <w:sz w:val="20"/>
        </w:rPr>
      </w:pPr>
    </w:p>
    <w:p w:rsidR="00186ED7" w:rsidRDefault="00186ED7" w:rsidP="00476BDB">
      <w:pPr>
        <w:numPr>
          <w:ilvl w:val="0"/>
          <w:numId w:val="35"/>
        </w:numPr>
        <w:overflowPunct/>
        <w:autoSpaceDE/>
        <w:autoSpaceDN/>
        <w:adjustRightInd/>
        <w:textAlignment w:val="auto"/>
        <w:rPr>
          <w:rFonts w:cs="Arial"/>
          <w:sz w:val="20"/>
        </w:rPr>
      </w:pPr>
      <w:r>
        <w:rPr>
          <w:rFonts w:cs="Arial"/>
          <w:sz w:val="20"/>
        </w:rPr>
        <w:t xml:space="preserve">Date to be reviewed by         </w:t>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p>
    <w:p w:rsidR="00186ED7" w:rsidRPr="004D4B17" w:rsidRDefault="00186ED7" w:rsidP="00476BDB">
      <w:pPr>
        <w:overflowPunct/>
        <w:autoSpaceDE/>
        <w:autoSpaceDN/>
        <w:adjustRightInd/>
        <w:textAlignment w:val="auto"/>
        <w:rPr>
          <w:rFonts w:cs="Arial"/>
          <w:sz w:val="20"/>
        </w:rPr>
      </w:pPr>
      <w:r>
        <w:rPr>
          <w:rFonts w:cs="Arial"/>
          <w:sz w:val="20"/>
        </w:rPr>
        <w:t xml:space="preserve">                    consultant           </w:t>
      </w:r>
    </w:p>
    <w:p w:rsidR="00186ED7" w:rsidRDefault="00186ED7" w:rsidP="00476BDB">
      <w:pPr>
        <w:ind w:left="720"/>
        <w:rPr>
          <w:rFonts w:cs="Arial"/>
          <w:sz w:val="20"/>
        </w:rPr>
      </w:pPr>
    </w:p>
    <w:p w:rsidR="00186ED7" w:rsidRDefault="00186ED7" w:rsidP="00476BDB">
      <w:pPr>
        <w:numPr>
          <w:ilvl w:val="0"/>
          <w:numId w:val="35"/>
        </w:numPr>
        <w:overflowPunct/>
        <w:autoSpaceDE/>
        <w:autoSpaceDN/>
        <w:adjustRightInd/>
        <w:textAlignment w:val="auto"/>
        <w:rPr>
          <w:rFonts w:cs="Arial"/>
          <w:sz w:val="20"/>
        </w:rPr>
      </w:pPr>
      <w:r>
        <w:rPr>
          <w:rFonts w:cs="Arial"/>
          <w:sz w:val="20"/>
        </w:rPr>
        <w:t xml:space="preserve">Medication prescribed           </w:t>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p>
    <w:p w:rsidR="00186ED7" w:rsidRDefault="00186ED7" w:rsidP="00476BDB">
      <w:pPr>
        <w:ind w:left="720"/>
        <w:rPr>
          <w:rFonts w:cs="Arial"/>
          <w:sz w:val="20"/>
        </w:rPr>
      </w:pPr>
    </w:p>
    <w:p w:rsidR="00186ED7" w:rsidRDefault="00186ED7" w:rsidP="00476BDB">
      <w:pPr>
        <w:numPr>
          <w:ilvl w:val="0"/>
          <w:numId w:val="35"/>
        </w:numPr>
        <w:overflowPunct/>
        <w:autoSpaceDE/>
        <w:autoSpaceDN/>
        <w:adjustRightInd/>
        <w:textAlignment w:val="auto"/>
        <w:rPr>
          <w:rFonts w:cs="Arial"/>
          <w:sz w:val="20"/>
        </w:rPr>
      </w:pPr>
      <w:r>
        <w:rPr>
          <w:rFonts w:cs="Arial"/>
          <w:sz w:val="20"/>
        </w:rPr>
        <w:t>Special requirements</w:t>
      </w:r>
      <w:r>
        <w:rPr>
          <w:rFonts w:cs="Arial"/>
          <w:sz w:val="20"/>
        </w:rPr>
        <w:tab/>
        <w:t xml:space="preserve"> </w:t>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r w:rsidRPr="0030412A">
        <w:rPr>
          <w:rFonts w:cs="Arial"/>
          <w:sz w:val="20"/>
        </w:rPr>
        <w:t xml:space="preserve">  </w:t>
      </w:r>
      <w:r>
        <w:rPr>
          <w:rFonts w:cs="Arial"/>
          <w:sz w:val="20"/>
        </w:rPr>
        <w:t xml:space="preserve"> N/A </w:t>
      </w:r>
      <w:r w:rsidRPr="0030412A">
        <w:rPr>
          <w:rFonts w:cs="Arial"/>
          <w:bCs/>
          <w:sz w:val="20"/>
        </w:rPr>
        <w:sym w:font="Symbol" w:char="F0F0"/>
      </w:r>
      <w:r>
        <w:rPr>
          <w:rFonts w:cs="Arial"/>
          <w:sz w:val="20"/>
        </w:rPr>
        <w:t xml:space="preserve">              </w:t>
      </w:r>
    </w:p>
    <w:p w:rsidR="00186ED7" w:rsidRDefault="00186ED7" w:rsidP="00476BDB">
      <w:pPr>
        <w:ind w:left="720"/>
        <w:rPr>
          <w:rFonts w:cs="Arial"/>
          <w:sz w:val="20"/>
        </w:rPr>
      </w:pPr>
    </w:p>
    <w:p w:rsidR="00186ED7" w:rsidRDefault="00186ED7" w:rsidP="00476BDB">
      <w:pPr>
        <w:numPr>
          <w:ilvl w:val="0"/>
          <w:numId w:val="35"/>
        </w:numPr>
        <w:overflowPunct/>
        <w:autoSpaceDE/>
        <w:autoSpaceDN/>
        <w:adjustRightInd/>
        <w:textAlignment w:val="auto"/>
        <w:rPr>
          <w:rFonts w:cs="Arial"/>
          <w:sz w:val="20"/>
        </w:rPr>
      </w:pPr>
      <w:r>
        <w:rPr>
          <w:rFonts w:cs="Arial"/>
          <w:sz w:val="20"/>
        </w:rPr>
        <w:t xml:space="preserve">Patient consented                  </w:t>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p>
    <w:p w:rsidR="00186ED7" w:rsidRDefault="00186ED7" w:rsidP="00476BDB">
      <w:pPr>
        <w:ind w:left="720"/>
        <w:rPr>
          <w:rFonts w:cs="Arial"/>
          <w:sz w:val="20"/>
        </w:rPr>
      </w:pPr>
    </w:p>
    <w:p w:rsidR="00186ED7" w:rsidRDefault="00186ED7" w:rsidP="00476BDB">
      <w:pPr>
        <w:numPr>
          <w:ilvl w:val="0"/>
          <w:numId w:val="35"/>
        </w:numPr>
        <w:overflowPunct/>
        <w:autoSpaceDE/>
        <w:autoSpaceDN/>
        <w:adjustRightInd/>
        <w:textAlignment w:val="auto"/>
        <w:rPr>
          <w:rFonts w:cs="Arial"/>
          <w:sz w:val="20"/>
        </w:rPr>
      </w:pPr>
      <w:r>
        <w:rPr>
          <w:rFonts w:cs="Arial"/>
          <w:sz w:val="20"/>
        </w:rPr>
        <w:t xml:space="preserve">Patient information leaflet      </w:t>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p>
    <w:p w:rsidR="00186ED7" w:rsidRPr="004D4B17" w:rsidRDefault="00186ED7" w:rsidP="00476BDB">
      <w:pPr>
        <w:overflowPunct/>
        <w:autoSpaceDE/>
        <w:autoSpaceDN/>
        <w:adjustRightInd/>
        <w:ind w:left="720"/>
        <w:textAlignment w:val="auto"/>
        <w:rPr>
          <w:rFonts w:cs="Arial"/>
          <w:sz w:val="20"/>
        </w:rPr>
      </w:pPr>
      <w:r>
        <w:rPr>
          <w:rFonts w:cs="Arial"/>
          <w:sz w:val="20"/>
        </w:rPr>
        <w:t xml:space="preserve">       given                                      </w:t>
      </w:r>
    </w:p>
    <w:p w:rsidR="00186ED7" w:rsidRDefault="00186ED7" w:rsidP="00476BDB">
      <w:pPr>
        <w:ind w:left="720"/>
        <w:rPr>
          <w:rFonts w:cs="Arial"/>
          <w:sz w:val="20"/>
        </w:rPr>
      </w:pPr>
    </w:p>
    <w:p w:rsidR="00186ED7" w:rsidRPr="004D4B17" w:rsidRDefault="00186ED7" w:rsidP="00476BDB">
      <w:pPr>
        <w:numPr>
          <w:ilvl w:val="0"/>
          <w:numId w:val="35"/>
        </w:numPr>
        <w:overflowPunct/>
        <w:autoSpaceDE/>
        <w:autoSpaceDN/>
        <w:adjustRightInd/>
        <w:textAlignment w:val="auto"/>
        <w:rPr>
          <w:rFonts w:cs="Arial"/>
          <w:sz w:val="20"/>
        </w:rPr>
      </w:pPr>
      <w:r>
        <w:rPr>
          <w:rFonts w:cs="Arial"/>
          <w:sz w:val="20"/>
        </w:rPr>
        <w:t xml:space="preserve">Name of clinician to notify     </w:t>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p>
    <w:p w:rsidR="00186ED7" w:rsidRDefault="00186ED7" w:rsidP="00476BDB">
      <w:pPr>
        <w:ind w:left="720"/>
        <w:rPr>
          <w:rFonts w:cs="Arial"/>
          <w:sz w:val="20"/>
        </w:rPr>
      </w:pPr>
    </w:p>
    <w:p w:rsidR="003871CB" w:rsidRDefault="003871CB" w:rsidP="00476BDB">
      <w:pPr>
        <w:ind w:left="720"/>
        <w:rPr>
          <w:rFonts w:cs="Arial"/>
          <w:sz w:val="20"/>
        </w:rPr>
      </w:pPr>
    </w:p>
    <w:p w:rsidR="00186ED7" w:rsidRPr="007B7B8A" w:rsidRDefault="00186ED7" w:rsidP="00476BDB">
      <w:pPr>
        <w:numPr>
          <w:ilvl w:val="0"/>
          <w:numId w:val="33"/>
        </w:numPr>
        <w:overflowPunct/>
        <w:autoSpaceDE/>
        <w:autoSpaceDN/>
        <w:adjustRightInd/>
        <w:textAlignment w:val="auto"/>
        <w:rPr>
          <w:rFonts w:cs="Arial"/>
          <w:sz w:val="20"/>
        </w:rPr>
      </w:pPr>
      <w:r>
        <w:rPr>
          <w:rFonts w:cs="Arial"/>
          <w:b/>
          <w:bCs/>
          <w:sz w:val="20"/>
        </w:rPr>
        <w:t xml:space="preserve">Was the </w:t>
      </w:r>
      <w:r w:rsidR="003871CB">
        <w:rPr>
          <w:rFonts w:cs="Arial"/>
          <w:b/>
          <w:bCs/>
          <w:sz w:val="20"/>
        </w:rPr>
        <w:t xml:space="preserve">Transfusion </w:t>
      </w:r>
      <w:r>
        <w:rPr>
          <w:rFonts w:cs="Arial"/>
          <w:b/>
          <w:bCs/>
          <w:sz w:val="20"/>
        </w:rPr>
        <w:t xml:space="preserve">Pathway completed fully:   </w:t>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r>
        <w:rPr>
          <w:rFonts w:cs="Arial"/>
          <w:b/>
          <w:bCs/>
          <w:sz w:val="20"/>
        </w:rPr>
        <w:t xml:space="preserve"> </w:t>
      </w:r>
    </w:p>
    <w:p w:rsidR="00186ED7" w:rsidRPr="001D1B16" w:rsidRDefault="00186ED7" w:rsidP="00476BDB">
      <w:pPr>
        <w:rPr>
          <w:rFonts w:cs="Arial"/>
          <w:sz w:val="20"/>
        </w:rPr>
      </w:pPr>
      <w:r>
        <w:rPr>
          <w:rFonts w:cs="Arial"/>
          <w:b/>
          <w:bCs/>
          <w:sz w:val="20"/>
        </w:rPr>
        <w:t xml:space="preserve">                                                                                      </w:t>
      </w:r>
    </w:p>
    <w:p w:rsidR="00186ED7" w:rsidRPr="007B7B8A" w:rsidRDefault="00186ED7" w:rsidP="00476BDB">
      <w:pPr>
        <w:numPr>
          <w:ilvl w:val="0"/>
          <w:numId w:val="34"/>
        </w:numPr>
        <w:overflowPunct/>
        <w:autoSpaceDE/>
        <w:autoSpaceDN/>
        <w:adjustRightInd/>
        <w:textAlignment w:val="auto"/>
        <w:rPr>
          <w:rFonts w:cs="Arial"/>
          <w:b/>
          <w:bCs/>
          <w:sz w:val="20"/>
        </w:rPr>
      </w:pPr>
      <w:r>
        <w:rPr>
          <w:rFonts w:cs="Arial"/>
          <w:bCs/>
          <w:sz w:val="20"/>
        </w:rPr>
        <w:t xml:space="preserve">Any omissions                                      </w:t>
      </w:r>
      <w:r w:rsidR="003871CB">
        <w:rPr>
          <w:rFonts w:cs="Arial"/>
          <w:bCs/>
          <w:sz w:val="20"/>
        </w:rPr>
        <w:t xml:space="preserve">        </w:t>
      </w:r>
      <w:r>
        <w:rPr>
          <w:rFonts w:cs="Arial"/>
          <w:bCs/>
          <w:sz w:val="20"/>
        </w:rPr>
        <w:t xml:space="preserve"> </w:t>
      </w:r>
      <w:r w:rsidRPr="0030412A">
        <w:rPr>
          <w:rFonts w:cs="Arial"/>
          <w:bCs/>
          <w:sz w:val="20"/>
        </w:rPr>
        <w:t xml:space="preserve">Yes     </w:t>
      </w:r>
      <w:r w:rsidRPr="0030412A">
        <w:rPr>
          <w:rFonts w:cs="Arial"/>
          <w:bCs/>
          <w:sz w:val="20"/>
        </w:rPr>
        <w:sym w:font="Symbol" w:char="F0F0"/>
      </w:r>
      <w:r w:rsidRPr="0030412A">
        <w:rPr>
          <w:rFonts w:cs="Arial"/>
          <w:bCs/>
          <w:sz w:val="20"/>
        </w:rPr>
        <w:t xml:space="preserve">     No  </w:t>
      </w:r>
      <w:r w:rsidRPr="0030412A">
        <w:rPr>
          <w:rFonts w:cs="Arial"/>
          <w:bCs/>
          <w:sz w:val="20"/>
        </w:rPr>
        <w:sym w:font="Symbol" w:char="F0F0"/>
      </w:r>
      <w:r>
        <w:rPr>
          <w:rFonts w:cs="Arial"/>
          <w:sz w:val="20"/>
        </w:rPr>
        <w:t xml:space="preserve"> </w:t>
      </w:r>
      <w:r>
        <w:rPr>
          <w:rFonts w:cs="Arial"/>
          <w:bCs/>
          <w:sz w:val="20"/>
        </w:rPr>
        <w:t xml:space="preserve"> </w:t>
      </w:r>
    </w:p>
    <w:p w:rsidR="00186ED7" w:rsidRPr="00305A46" w:rsidRDefault="00186ED7" w:rsidP="00476BDB">
      <w:pPr>
        <w:ind w:left="720"/>
        <w:rPr>
          <w:rFonts w:cs="Arial"/>
          <w:b/>
          <w:bCs/>
          <w:sz w:val="20"/>
        </w:rPr>
      </w:pPr>
      <w:r>
        <w:rPr>
          <w:rFonts w:cs="Arial"/>
          <w:bCs/>
          <w:sz w:val="20"/>
        </w:rPr>
        <w:t xml:space="preserve">                                                                                                                                                                                                                </w:t>
      </w:r>
    </w:p>
    <w:p w:rsidR="00186ED7" w:rsidRPr="001D1B16" w:rsidRDefault="00186ED7" w:rsidP="00476BDB">
      <w:pPr>
        <w:numPr>
          <w:ilvl w:val="0"/>
          <w:numId w:val="34"/>
        </w:numPr>
        <w:overflowPunct/>
        <w:autoSpaceDE/>
        <w:autoSpaceDN/>
        <w:adjustRightInd/>
        <w:textAlignment w:val="auto"/>
        <w:rPr>
          <w:rFonts w:cs="Arial"/>
          <w:b/>
          <w:bCs/>
          <w:sz w:val="20"/>
        </w:rPr>
      </w:pPr>
      <w:r>
        <w:rPr>
          <w:rFonts w:cs="Arial"/>
          <w:bCs/>
          <w:sz w:val="20"/>
        </w:rPr>
        <w:t xml:space="preserve">Details:               </w:t>
      </w:r>
      <w:r>
        <w:rPr>
          <w:rFonts w:cs="Arial"/>
          <w:bCs/>
          <w:sz w:val="20"/>
        </w:rPr>
        <w:tab/>
        <w:t xml:space="preserve"> </w:t>
      </w:r>
    </w:p>
    <w:p w:rsidR="00186ED7" w:rsidRPr="001D1B16" w:rsidRDefault="00186ED7" w:rsidP="00476BDB">
      <w:pPr>
        <w:rPr>
          <w:rFonts w:cs="Arial"/>
          <w:sz w:val="20"/>
        </w:rPr>
      </w:pPr>
      <w:r>
        <w:rPr>
          <w:rFonts w:cs="Arial"/>
          <w:b/>
          <w:bCs/>
          <w:sz w:val="20"/>
        </w:rPr>
        <w:tab/>
      </w:r>
      <w:r>
        <w:rPr>
          <w:rFonts w:cs="Arial"/>
          <w:b/>
          <w:bCs/>
          <w:sz w:val="20"/>
        </w:rPr>
        <w:tab/>
      </w:r>
      <w:r>
        <w:rPr>
          <w:rFonts w:cs="Arial"/>
          <w:b/>
          <w:bCs/>
          <w:sz w:val="20"/>
        </w:rPr>
        <w:tab/>
      </w:r>
      <w:r>
        <w:rPr>
          <w:rFonts w:cs="Arial"/>
          <w:b/>
          <w:bCs/>
          <w:sz w:val="20"/>
        </w:rPr>
        <w:tab/>
      </w:r>
      <w:r>
        <w:rPr>
          <w:rFonts w:cs="Arial"/>
          <w:b/>
          <w:bCs/>
          <w:sz w:val="20"/>
        </w:rPr>
        <w:tab/>
      </w:r>
      <w:r>
        <w:rPr>
          <w:rFonts w:cs="Arial"/>
          <w:b/>
          <w:bCs/>
          <w:sz w:val="20"/>
        </w:rPr>
        <w:tab/>
      </w:r>
      <w:r>
        <w:rPr>
          <w:rFonts w:cs="Arial"/>
          <w:b/>
          <w:bCs/>
          <w:sz w:val="20"/>
        </w:rPr>
        <w:tab/>
      </w:r>
      <w:r>
        <w:rPr>
          <w:rFonts w:cs="Arial"/>
          <w:b/>
          <w:bCs/>
          <w:sz w:val="20"/>
        </w:rPr>
        <w:tab/>
      </w:r>
    </w:p>
    <w:p w:rsidR="00186ED7" w:rsidRDefault="00186ED7" w:rsidP="00B5007A">
      <w:pPr>
        <w:pStyle w:val="BodyText"/>
        <w:overflowPunct/>
        <w:autoSpaceDE/>
        <w:autoSpaceDN/>
        <w:adjustRightInd/>
        <w:spacing w:after="0"/>
        <w:textAlignment w:val="auto"/>
        <w:rPr>
          <w:rFonts w:cs="Arial"/>
          <w:bCs/>
          <w:sz w:val="20"/>
        </w:rPr>
      </w:pPr>
    </w:p>
    <w:p w:rsidR="00186ED7" w:rsidRDefault="00186ED7" w:rsidP="00B5007A">
      <w:pPr>
        <w:pStyle w:val="BodyText"/>
        <w:overflowPunct/>
        <w:autoSpaceDE/>
        <w:autoSpaceDN/>
        <w:adjustRightInd/>
        <w:spacing w:after="0"/>
        <w:textAlignment w:val="auto"/>
        <w:rPr>
          <w:rFonts w:cs="Arial"/>
          <w:bCs/>
          <w:sz w:val="20"/>
        </w:rPr>
      </w:pPr>
    </w:p>
    <w:p w:rsidR="00186ED7" w:rsidRPr="00B5007A" w:rsidRDefault="003871CB" w:rsidP="00476BDB">
      <w:pPr>
        <w:pStyle w:val="BodyText"/>
        <w:numPr>
          <w:ilvl w:val="0"/>
          <w:numId w:val="33"/>
        </w:numPr>
        <w:overflowPunct/>
        <w:autoSpaceDE/>
        <w:autoSpaceDN/>
        <w:adjustRightInd/>
        <w:spacing w:after="0"/>
        <w:textAlignment w:val="auto"/>
        <w:rPr>
          <w:rFonts w:cs="Arial"/>
          <w:b/>
          <w:bCs/>
          <w:sz w:val="20"/>
        </w:rPr>
      </w:pPr>
      <w:r>
        <w:rPr>
          <w:rFonts w:cs="Arial"/>
          <w:b/>
          <w:bCs/>
          <w:sz w:val="20"/>
        </w:rPr>
        <w:lastRenderedPageBreak/>
        <w:t xml:space="preserve">Monitoring and </w:t>
      </w:r>
      <w:r w:rsidR="00186ED7" w:rsidRPr="00B5007A">
        <w:rPr>
          <w:rFonts w:cs="Arial"/>
          <w:b/>
          <w:bCs/>
          <w:sz w:val="20"/>
        </w:rPr>
        <w:t>Intervention</w:t>
      </w:r>
      <w:r>
        <w:rPr>
          <w:rFonts w:cs="Arial"/>
          <w:b/>
          <w:bCs/>
          <w:sz w:val="20"/>
        </w:rPr>
        <w:t>s</w:t>
      </w:r>
    </w:p>
    <w:p w:rsidR="00186ED7" w:rsidRPr="007B7B8A" w:rsidRDefault="00186ED7" w:rsidP="00476BDB">
      <w:pPr>
        <w:pStyle w:val="BodyText"/>
        <w:ind w:left="1080"/>
        <w:rPr>
          <w:rFonts w:cs="Arial"/>
          <w:sz w:val="20"/>
        </w:rPr>
      </w:pPr>
    </w:p>
    <w:p w:rsidR="00186ED7" w:rsidRPr="00B5007A" w:rsidRDefault="00186ED7" w:rsidP="00476BDB">
      <w:pPr>
        <w:pStyle w:val="BodyText"/>
        <w:numPr>
          <w:ilvl w:val="1"/>
          <w:numId w:val="33"/>
        </w:numPr>
        <w:overflowPunct/>
        <w:autoSpaceDE/>
        <w:autoSpaceDN/>
        <w:adjustRightInd/>
        <w:spacing w:after="0"/>
        <w:textAlignment w:val="auto"/>
        <w:rPr>
          <w:rFonts w:cs="Arial"/>
          <w:sz w:val="20"/>
        </w:rPr>
      </w:pPr>
      <w:r w:rsidRPr="00B5007A">
        <w:rPr>
          <w:rFonts w:cs="Arial"/>
          <w:bCs/>
          <w:sz w:val="20"/>
        </w:rPr>
        <w:t xml:space="preserve">Temp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r w:rsidRPr="00B5007A">
        <w:rPr>
          <w:rFonts w:cs="Arial"/>
          <w:sz w:val="20"/>
        </w:rPr>
        <w:t xml:space="preserve">  </w:t>
      </w:r>
    </w:p>
    <w:p w:rsidR="00186ED7" w:rsidRPr="00B5007A" w:rsidRDefault="00186ED7" w:rsidP="00476BDB">
      <w:pPr>
        <w:pStyle w:val="BodyText"/>
        <w:ind w:left="1080"/>
        <w:rPr>
          <w:rFonts w:cs="Arial"/>
          <w:sz w:val="20"/>
        </w:rPr>
      </w:pPr>
    </w:p>
    <w:p w:rsidR="00186ED7" w:rsidRPr="00B5007A" w:rsidRDefault="00186ED7" w:rsidP="00476BDB">
      <w:pPr>
        <w:pStyle w:val="BodyText"/>
        <w:numPr>
          <w:ilvl w:val="1"/>
          <w:numId w:val="33"/>
        </w:numPr>
        <w:overflowPunct/>
        <w:autoSpaceDE/>
        <w:autoSpaceDN/>
        <w:adjustRightInd/>
        <w:spacing w:after="0"/>
        <w:textAlignment w:val="auto"/>
        <w:rPr>
          <w:rFonts w:cs="Arial"/>
          <w:sz w:val="20"/>
        </w:rPr>
      </w:pPr>
      <w:r w:rsidRPr="00B5007A">
        <w:rPr>
          <w:rFonts w:cs="Arial"/>
          <w:bCs/>
          <w:sz w:val="20"/>
        </w:rPr>
        <w:t xml:space="preserve">Pulse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r w:rsidRPr="00B5007A">
        <w:rPr>
          <w:rFonts w:cs="Arial"/>
          <w:sz w:val="20"/>
        </w:rPr>
        <w:t xml:space="preserve">  </w:t>
      </w:r>
    </w:p>
    <w:p w:rsidR="00186ED7" w:rsidRPr="00B5007A" w:rsidRDefault="00186ED7" w:rsidP="00476BDB">
      <w:pPr>
        <w:pStyle w:val="BodyText"/>
        <w:ind w:left="1080"/>
        <w:rPr>
          <w:rFonts w:cs="Arial"/>
          <w:sz w:val="20"/>
        </w:rPr>
      </w:pPr>
    </w:p>
    <w:p w:rsidR="00186ED7" w:rsidRPr="00B5007A" w:rsidRDefault="00186ED7" w:rsidP="00476BDB">
      <w:pPr>
        <w:pStyle w:val="BodyText"/>
        <w:numPr>
          <w:ilvl w:val="1"/>
          <w:numId w:val="33"/>
        </w:numPr>
        <w:overflowPunct/>
        <w:autoSpaceDE/>
        <w:autoSpaceDN/>
        <w:adjustRightInd/>
        <w:spacing w:after="0"/>
        <w:textAlignment w:val="auto"/>
        <w:rPr>
          <w:rFonts w:cs="Arial"/>
          <w:sz w:val="20"/>
        </w:rPr>
      </w:pPr>
      <w:r w:rsidRPr="00B5007A">
        <w:rPr>
          <w:rFonts w:cs="Arial"/>
          <w:bCs/>
          <w:sz w:val="20"/>
        </w:rPr>
        <w:t xml:space="preserve">Respiration rate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r w:rsidRPr="00B5007A">
        <w:rPr>
          <w:rFonts w:cs="Arial"/>
          <w:sz w:val="20"/>
        </w:rPr>
        <w:t xml:space="preserve">  </w:t>
      </w:r>
    </w:p>
    <w:p w:rsidR="00186ED7" w:rsidRPr="00B5007A" w:rsidRDefault="00186ED7" w:rsidP="00476BDB">
      <w:pPr>
        <w:pStyle w:val="BodyText"/>
        <w:ind w:left="1080"/>
        <w:rPr>
          <w:rFonts w:cs="Arial"/>
          <w:sz w:val="20"/>
        </w:rPr>
      </w:pPr>
    </w:p>
    <w:p w:rsidR="00186ED7" w:rsidRPr="00B5007A" w:rsidRDefault="00186ED7" w:rsidP="00B5007A">
      <w:pPr>
        <w:pStyle w:val="BodyText"/>
        <w:numPr>
          <w:ilvl w:val="1"/>
          <w:numId w:val="33"/>
        </w:numPr>
        <w:overflowPunct/>
        <w:autoSpaceDE/>
        <w:autoSpaceDN/>
        <w:adjustRightInd/>
        <w:spacing w:after="0"/>
        <w:textAlignment w:val="auto"/>
        <w:rPr>
          <w:rFonts w:cs="Arial"/>
          <w:sz w:val="20"/>
        </w:rPr>
      </w:pPr>
      <w:r w:rsidRPr="00B5007A">
        <w:rPr>
          <w:rFonts w:cs="Arial"/>
          <w:bCs/>
          <w:sz w:val="20"/>
        </w:rPr>
        <w:t xml:space="preserve">Blood Pressure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p>
    <w:p w:rsidR="00186ED7" w:rsidRPr="00B5007A" w:rsidRDefault="00186ED7" w:rsidP="00476BDB">
      <w:pPr>
        <w:pStyle w:val="BodyText"/>
        <w:ind w:left="1080"/>
        <w:rPr>
          <w:rFonts w:cs="Arial"/>
          <w:sz w:val="20"/>
        </w:rPr>
      </w:pPr>
    </w:p>
    <w:p w:rsidR="00186ED7" w:rsidRPr="00B5007A" w:rsidRDefault="00186ED7" w:rsidP="00476BDB">
      <w:pPr>
        <w:pStyle w:val="BodyText"/>
        <w:numPr>
          <w:ilvl w:val="1"/>
          <w:numId w:val="33"/>
        </w:numPr>
        <w:overflowPunct/>
        <w:autoSpaceDE/>
        <w:autoSpaceDN/>
        <w:adjustRightInd/>
        <w:spacing w:after="0"/>
        <w:textAlignment w:val="auto"/>
        <w:rPr>
          <w:rFonts w:cs="Arial"/>
          <w:sz w:val="20"/>
        </w:rPr>
      </w:pPr>
      <w:r w:rsidRPr="00B5007A">
        <w:rPr>
          <w:rFonts w:cs="Arial"/>
          <w:bCs/>
          <w:sz w:val="20"/>
        </w:rPr>
        <w:t xml:space="preserve">O2 </w:t>
      </w:r>
      <w:proofErr w:type="spellStart"/>
      <w:r w:rsidRPr="00B5007A">
        <w:rPr>
          <w:rFonts w:cs="Arial"/>
          <w:bCs/>
          <w:sz w:val="20"/>
        </w:rPr>
        <w:t>Sats</w:t>
      </w:r>
      <w:proofErr w:type="spellEnd"/>
      <w:r w:rsidRPr="00B5007A">
        <w:rPr>
          <w:rFonts w:cs="Arial"/>
          <w:bCs/>
          <w:sz w:val="20"/>
        </w:rPr>
        <w:tab/>
        <w:t xml:space="preserve">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p>
    <w:p w:rsidR="00186ED7" w:rsidRPr="00B5007A" w:rsidRDefault="00186ED7" w:rsidP="00476BDB">
      <w:pPr>
        <w:pStyle w:val="BodyText"/>
        <w:ind w:left="1080"/>
        <w:rPr>
          <w:rFonts w:cs="Arial"/>
          <w:sz w:val="20"/>
        </w:rPr>
      </w:pPr>
    </w:p>
    <w:p w:rsidR="00186ED7" w:rsidRPr="00B5007A" w:rsidRDefault="00186ED7" w:rsidP="00476BDB">
      <w:pPr>
        <w:pStyle w:val="BodyText"/>
        <w:numPr>
          <w:ilvl w:val="1"/>
          <w:numId w:val="33"/>
        </w:numPr>
        <w:overflowPunct/>
        <w:autoSpaceDE/>
        <w:autoSpaceDN/>
        <w:adjustRightInd/>
        <w:spacing w:after="0"/>
        <w:textAlignment w:val="auto"/>
        <w:rPr>
          <w:rFonts w:cs="Arial"/>
          <w:sz w:val="20"/>
        </w:rPr>
      </w:pPr>
      <w:r w:rsidRPr="00B5007A">
        <w:rPr>
          <w:rFonts w:cs="Arial"/>
          <w:bCs/>
          <w:sz w:val="20"/>
        </w:rPr>
        <w:t>Weight</w:t>
      </w:r>
      <w:r w:rsidRPr="00B5007A">
        <w:rPr>
          <w:rFonts w:cs="Arial"/>
          <w:bCs/>
          <w:sz w:val="20"/>
        </w:rPr>
        <w:tab/>
      </w:r>
      <w:r w:rsidRPr="00B5007A">
        <w:rPr>
          <w:rFonts w:cs="Arial"/>
          <w:bCs/>
          <w:sz w:val="20"/>
        </w:rPr>
        <w:tab/>
        <w:t xml:space="preserve">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r w:rsidRPr="00B5007A">
        <w:rPr>
          <w:rFonts w:cs="Arial"/>
          <w:bCs/>
          <w:sz w:val="20"/>
        </w:rPr>
        <w:t xml:space="preserve">                                                                                                                                                                                                            </w:t>
      </w:r>
    </w:p>
    <w:p w:rsidR="00186ED7" w:rsidRPr="00B5007A" w:rsidRDefault="00186ED7" w:rsidP="00476BDB">
      <w:pPr>
        <w:pStyle w:val="BodyText"/>
        <w:ind w:left="1080"/>
        <w:rPr>
          <w:rFonts w:cs="Arial"/>
          <w:sz w:val="20"/>
        </w:rPr>
      </w:pPr>
    </w:p>
    <w:p w:rsidR="00186ED7" w:rsidRPr="00B5007A" w:rsidRDefault="00186ED7" w:rsidP="00476BDB">
      <w:pPr>
        <w:pStyle w:val="BodyText"/>
        <w:numPr>
          <w:ilvl w:val="1"/>
          <w:numId w:val="33"/>
        </w:numPr>
        <w:overflowPunct/>
        <w:autoSpaceDE/>
        <w:autoSpaceDN/>
        <w:adjustRightInd/>
        <w:spacing w:after="0"/>
        <w:textAlignment w:val="auto"/>
        <w:rPr>
          <w:rFonts w:cs="Arial"/>
          <w:sz w:val="20"/>
        </w:rPr>
      </w:pPr>
      <w:r w:rsidRPr="00B5007A">
        <w:rPr>
          <w:rFonts w:cs="Arial"/>
          <w:bCs/>
          <w:sz w:val="20"/>
        </w:rPr>
        <w:t xml:space="preserve">Blood results: </w:t>
      </w:r>
      <w:proofErr w:type="spellStart"/>
      <w:r w:rsidRPr="00B5007A">
        <w:rPr>
          <w:rFonts w:cs="Arial"/>
          <w:bCs/>
          <w:sz w:val="20"/>
        </w:rPr>
        <w:t>Hb</w:t>
      </w:r>
      <w:proofErr w:type="spellEnd"/>
      <w:r w:rsidRPr="00B5007A">
        <w:rPr>
          <w:rFonts w:cs="Arial"/>
          <w:bCs/>
          <w:sz w:val="20"/>
        </w:rPr>
        <w:t xml:space="preserve">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r w:rsidRPr="00B5007A">
        <w:rPr>
          <w:rFonts w:cs="Arial"/>
          <w:sz w:val="20"/>
        </w:rPr>
        <w:t xml:space="preserve"> </w:t>
      </w:r>
      <w:r w:rsidRPr="00B5007A">
        <w:rPr>
          <w:rFonts w:cs="Arial"/>
          <w:bCs/>
          <w:sz w:val="20"/>
        </w:rPr>
        <w:t xml:space="preserve">                                                                                                                                                                                                                 </w:t>
      </w:r>
    </w:p>
    <w:p w:rsidR="00186ED7" w:rsidRPr="00B5007A" w:rsidRDefault="00186ED7" w:rsidP="00476BDB">
      <w:pPr>
        <w:pStyle w:val="BodyText"/>
        <w:ind w:left="1080"/>
        <w:rPr>
          <w:rFonts w:cs="Arial"/>
          <w:sz w:val="20"/>
        </w:rPr>
      </w:pPr>
    </w:p>
    <w:p w:rsidR="00186ED7" w:rsidRPr="00B5007A" w:rsidRDefault="00186ED7" w:rsidP="00476BDB">
      <w:pPr>
        <w:pStyle w:val="BodyText"/>
        <w:numPr>
          <w:ilvl w:val="1"/>
          <w:numId w:val="33"/>
        </w:numPr>
        <w:overflowPunct/>
        <w:autoSpaceDE/>
        <w:autoSpaceDN/>
        <w:adjustRightInd/>
        <w:spacing w:after="0"/>
        <w:textAlignment w:val="auto"/>
        <w:rPr>
          <w:rFonts w:cs="Arial"/>
          <w:sz w:val="20"/>
        </w:rPr>
      </w:pPr>
      <w:r w:rsidRPr="00B5007A">
        <w:rPr>
          <w:rFonts w:cs="Arial"/>
          <w:bCs/>
          <w:sz w:val="20"/>
        </w:rPr>
        <w:t xml:space="preserve">Blood results: ferritin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r w:rsidRPr="00B5007A">
        <w:rPr>
          <w:rFonts w:cs="Arial"/>
          <w:sz w:val="20"/>
        </w:rPr>
        <w:t xml:space="preserve"> </w:t>
      </w:r>
      <w:r w:rsidRPr="00B5007A">
        <w:rPr>
          <w:rFonts w:cs="Arial"/>
          <w:bCs/>
          <w:sz w:val="20"/>
        </w:rPr>
        <w:t xml:space="preserve">                                                                                                                                                                                                                 </w:t>
      </w:r>
    </w:p>
    <w:p w:rsidR="00186ED7" w:rsidRPr="00B5007A" w:rsidRDefault="00186ED7" w:rsidP="00476BDB">
      <w:pPr>
        <w:pStyle w:val="BodyText"/>
        <w:ind w:left="1080"/>
        <w:rPr>
          <w:rFonts w:cs="Arial"/>
          <w:sz w:val="20"/>
        </w:rPr>
      </w:pPr>
    </w:p>
    <w:p w:rsidR="00186ED7" w:rsidRPr="009939DA" w:rsidRDefault="00186ED7" w:rsidP="00476BDB">
      <w:pPr>
        <w:pStyle w:val="BodyText"/>
        <w:ind w:left="1080"/>
        <w:rPr>
          <w:rFonts w:cs="Arial"/>
          <w:sz w:val="20"/>
        </w:rPr>
      </w:pPr>
      <w:r>
        <w:rPr>
          <w:rFonts w:cs="Arial"/>
          <w:sz w:val="20"/>
        </w:rPr>
        <w:br/>
      </w:r>
    </w:p>
    <w:p w:rsidR="00186ED7" w:rsidRPr="00B5007A" w:rsidRDefault="00186ED7" w:rsidP="00476BDB">
      <w:pPr>
        <w:pStyle w:val="BodyText"/>
        <w:numPr>
          <w:ilvl w:val="0"/>
          <w:numId w:val="33"/>
        </w:numPr>
        <w:overflowPunct/>
        <w:autoSpaceDE/>
        <w:autoSpaceDN/>
        <w:adjustRightInd/>
        <w:spacing w:after="0"/>
        <w:textAlignment w:val="auto"/>
        <w:rPr>
          <w:rFonts w:cs="Arial"/>
          <w:b/>
          <w:bCs/>
          <w:sz w:val="20"/>
        </w:rPr>
      </w:pPr>
      <w:r w:rsidRPr="00B5007A">
        <w:rPr>
          <w:rFonts w:cs="Arial"/>
          <w:b/>
          <w:bCs/>
          <w:sz w:val="20"/>
        </w:rPr>
        <w:t>Patient Assessment</w:t>
      </w:r>
    </w:p>
    <w:p w:rsidR="00186ED7" w:rsidRPr="00B5007A" w:rsidRDefault="00186ED7" w:rsidP="00476BDB">
      <w:pPr>
        <w:pStyle w:val="BodyText"/>
        <w:numPr>
          <w:ilvl w:val="1"/>
          <w:numId w:val="33"/>
        </w:numPr>
        <w:overflowPunct/>
        <w:autoSpaceDE/>
        <w:autoSpaceDN/>
        <w:adjustRightInd/>
        <w:spacing w:after="0"/>
        <w:textAlignment w:val="auto"/>
        <w:rPr>
          <w:rFonts w:cs="Arial"/>
          <w:bCs/>
          <w:sz w:val="20"/>
        </w:rPr>
      </w:pPr>
      <w:r w:rsidRPr="00B5007A">
        <w:rPr>
          <w:rFonts w:cs="Arial"/>
          <w:bCs/>
          <w:sz w:val="20"/>
        </w:rPr>
        <w:t xml:space="preserve">Shortness of breath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p>
    <w:p w:rsidR="00186ED7" w:rsidRPr="00B5007A" w:rsidRDefault="00186ED7" w:rsidP="00476BDB">
      <w:pPr>
        <w:pStyle w:val="BodyText"/>
        <w:ind w:left="1080"/>
        <w:rPr>
          <w:rFonts w:cs="Arial"/>
          <w:sz w:val="20"/>
        </w:rPr>
      </w:pPr>
    </w:p>
    <w:p w:rsidR="00186ED7" w:rsidRPr="00B5007A" w:rsidRDefault="00186ED7" w:rsidP="00476BDB">
      <w:pPr>
        <w:pStyle w:val="BodyText"/>
        <w:numPr>
          <w:ilvl w:val="1"/>
          <w:numId w:val="33"/>
        </w:numPr>
        <w:overflowPunct/>
        <w:autoSpaceDE/>
        <w:autoSpaceDN/>
        <w:adjustRightInd/>
        <w:spacing w:after="0"/>
        <w:textAlignment w:val="auto"/>
        <w:rPr>
          <w:rFonts w:cs="Arial"/>
          <w:sz w:val="20"/>
        </w:rPr>
      </w:pPr>
      <w:r w:rsidRPr="00B5007A">
        <w:rPr>
          <w:rFonts w:cs="Arial"/>
          <w:bCs/>
          <w:sz w:val="20"/>
        </w:rPr>
        <w:t>Lethargy</w:t>
      </w:r>
      <w:r w:rsidRPr="00B5007A">
        <w:rPr>
          <w:rFonts w:cs="Arial"/>
          <w:sz w:val="20"/>
        </w:rPr>
        <w:t xml:space="preserve"> </w:t>
      </w:r>
      <w:r w:rsidRPr="00B5007A">
        <w:rPr>
          <w:rFonts w:cs="Arial"/>
          <w:bCs/>
          <w:sz w:val="20"/>
        </w:rPr>
        <w:t xml:space="preserve">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p>
    <w:p w:rsidR="00186ED7" w:rsidRPr="00B5007A" w:rsidRDefault="00186ED7" w:rsidP="00476BDB">
      <w:pPr>
        <w:pStyle w:val="BodyText"/>
        <w:ind w:left="1080"/>
        <w:rPr>
          <w:rFonts w:cs="Arial"/>
          <w:sz w:val="20"/>
        </w:rPr>
      </w:pPr>
    </w:p>
    <w:p w:rsidR="00186ED7" w:rsidRPr="00B5007A" w:rsidRDefault="00186ED7" w:rsidP="00476BDB">
      <w:pPr>
        <w:pStyle w:val="BodyText"/>
        <w:numPr>
          <w:ilvl w:val="1"/>
          <w:numId w:val="33"/>
        </w:numPr>
        <w:overflowPunct/>
        <w:autoSpaceDE/>
        <w:autoSpaceDN/>
        <w:adjustRightInd/>
        <w:spacing w:after="0"/>
        <w:textAlignment w:val="auto"/>
        <w:rPr>
          <w:rFonts w:cs="Arial"/>
          <w:sz w:val="20"/>
        </w:rPr>
      </w:pPr>
      <w:r w:rsidRPr="00B5007A">
        <w:rPr>
          <w:rFonts w:cs="Arial"/>
          <w:bCs/>
          <w:sz w:val="20"/>
        </w:rPr>
        <w:t xml:space="preserve">Bleeding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p>
    <w:p w:rsidR="00186ED7" w:rsidRPr="00B5007A" w:rsidRDefault="00186ED7" w:rsidP="00476BDB">
      <w:pPr>
        <w:pStyle w:val="BodyText"/>
        <w:ind w:left="1080"/>
        <w:rPr>
          <w:rFonts w:cs="Arial"/>
          <w:sz w:val="20"/>
        </w:rPr>
      </w:pPr>
    </w:p>
    <w:p w:rsidR="00186ED7" w:rsidRPr="00B5007A" w:rsidRDefault="00186ED7" w:rsidP="00476BDB">
      <w:pPr>
        <w:pStyle w:val="BodyText"/>
        <w:numPr>
          <w:ilvl w:val="1"/>
          <w:numId w:val="33"/>
        </w:numPr>
        <w:overflowPunct/>
        <w:autoSpaceDE/>
        <w:autoSpaceDN/>
        <w:adjustRightInd/>
        <w:spacing w:after="0"/>
        <w:textAlignment w:val="auto"/>
        <w:rPr>
          <w:rFonts w:cs="Arial"/>
          <w:sz w:val="20"/>
        </w:rPr>
      </w:pPr>
      <w:r w:rsidRPr="00B5007A">
        <w:rPr>
          <w:rFonts w:cs="Arial"/>
          <w:bCs/>
          <w:sz w:val="20"/>
        </w:rPr>
        <w:t xml:space="preserve">Signs of infection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p>
    <w:p w:rsidR="00186ED7" w:rsidRPr="002E35CE" w:rsidRDefault="00186ED7" w:rsidP="00476BDB">
      <w:pPr>
        <w:pStyle w:val="BodyText"/>
        <w:ind w:left="1080"/>
        <w:rPr>
          <w:rFonts w:cs="Arial"/>
          <w:b/>
          <w:bCs/>
          <w:sz w:val="20"/>
        </w:rPr>
      </w:pPr>
      <w:r>
        <w:rPr>
          <w:rFonts w:cs="Arial"/>
          <w:bCs/>
          <w:sz w:val="20"/>
        </w:rPr>
        <w:t xml:space="preserve">                                                                                       </w:t>
      </w:r>
    </w:p>
    <w:p w:rsidR="00186ED7" w:rsidRDefault="00186ED7" w:rsidP="00476BDB">
      <w:pPr>
        <w:pStyle w:val="BodyText"/>
        <w:rPr>
          <w:rFonts w:cs="Arial"/>
          <w:b/>
          <w:bCs/>
          <w:sz w:val="20"/>
        </w:rPr>
      </w:pPr>
      <w:r>
        <w:rPr>
          <w:rFonts w:cs="Arial"/>
          <w:b/>
          <w:bCs/>
          <w:sz w:val="20"/>
        </w:rPr>
        <w:t>5.    Consent checked</w:t>
      </w:r>
      <w:r w:rsidRPr="002C7CB1">
        <w:rPr>
          <w:rFonts w:cs="Arial"/>
          <w:b/>
          <w:bCs/>
          <w:sz w:val="20"/>
        </w:rPr>
        <w:t xml:space="preserve"> </w:t>
      </w:r>
      <w:r>
        <w:rPr>
          <w:rFonts w:cs="Arial"/>
          <w:b/>
          <w:bCs/>
          <w:sz w:val="20"/>
        </w:rPr>
        <w:t xml:space="preserve">                                 </w:t>
      </w:r>
      <w:r w:rsidRPr="00B5007A">
        <w:rPr>
          <w:rFonts w:cs="Arial"/>
          <w:b/>
          <w:bCs/>
          <w:sz w:val="20"/>
        </w:rPr>
        <w:t xml:space="preserve">Yes     </w:t>
      </w:r>
      <w:r w:rsidRPr="00B5007A">
        <w:rPr>
          <w:rFonts w:cs="Arial"/>
          <w:b/>
          <w:bCs/>
          <w:sz w:val="20"/>
        </w:rPr>
        <w:sym w:font="Symbol" w:char="F0F0"/>
      </w:r>
      <w:r w:rsidRPr="00B5007A">
        <w:rPr>
          <w:rFonts w:cs="Arial"/>
          <w:b/>
          <w:bCs/>
          <w:sz w:val="20"/>
        </w:rPr>
        <w:t xml:space="preserve">     No  </w:t>
      </w:r>
      <w:r w:rsidRPr="00B5007A">
        <w:rPr>
          <w:rFonts w:cs="Arial"/>
          <w:b/>
          <w:bCs/>
          <w:sz w:val="20"/>
        </w:rPr>
        <w:sym w:font="Symbol" w:char="F0F0"/>
      </w:r>
    </w:p>
    <w:p w:rsidR="00186ED7" w:rsidRPr="002E35CE" w:rsidRDefault="00186ED7" w:rsidP="00476BDB">
      <w:pPr>
        <w:pStyle w:val="BodyText"/>
        <w:rPr>
          <w:rFonts w:cs="Arial"/>
          <w:b/>
          <w:bCs/>
          <w:sz w:val="20"/>
        </w:rPr>
      </w:pPr>
    </w:p>
    <w:p w:rsidR="00186ED7" w:rsidRPr="00B5007A" w:rsidRDefault="00186ED7" w:rsidP="002C7CB1">
      <w:pPr>
        <w:pStyle w:val="BodyText"/>
        <w:overflowPunct/>
        <w:autoSpaceDE/>
        <w:autoSpaceDN/>
        <w:adjustRightInd/>
        <w:spacing w:after="0"/>
        <w:textAlignment w:val="auto"/>
        <w:rPr>
          <w:rFonts w:cs="Arial"/>
          <w:b/>
          <w:bCs/>
          <w:sz w:val="20"/>
        </w:rPr>
      </w:pPr>
      <w:r>
        <w:rPr>
          <w:rFonts w:cs="Arial"/>
          <w:b/>
          <w:bCs/>
          <w:sz w:val="20"/>
        </w:rPr>
        <w:t xml:space="preserve">6.    </w:t>
      </w:r>
      <w:r w:rsidRPr="00B5007A">
        <w:rPr>
          <w:rFonts w:cs="Arial"/>
          <w:b/>
          <w:bCs/>
          <w:sz w:val="20"/>
        </w:rPr>
        <w:t xml:space="preserve"> Red cells requested                            Yes     </w:t>
      </w:r>
      <w:r w:rsidRPr="00B5007A">
        <w:rPr>
          <w:rFonts w:cs="Arial"/>
          <w:b/>
          <w:bCs/>
          <w:sz w:val="20"/>
        </w:rPr>
        <w:sym w:font="Symbol" w:char="F0F0"/>
      </w:r>
      <w:r w:rsidRPr="00B5007A">
        <w:rPr>
          <w:rFonts w:cs="Arial"/>
          <w:b/>
          <w:bCs/>
          <w:sz w:val="20"/>
        </w:rPr>
        <w:t xml:space="preserve">     No  </w:t>
      </w:r>
      <w:r w:rsidRPr="00B5007A">
        <w:rPr>
          <w:rFonts w:cs="Arial"/>
          <w:b/>
          <w:bCs/>
          <w:sz w:val="20"/>
        </w:rPr>
        <w:sym w:font="Symbol" w:char="F0F0"/>
      </w:r>
      <w:r w:rsidRPr="00B5007A">
        <w:rPr>
          <w:rFonts w:cs="Arial"/>
          <w:b/>
          <w:sz w:val="20"/>
        </w:rPr>
        <w:t xml:space="preserve"> </w:t>
      </w:r>
    </w:p>
    <w:p w:rsidR="00186ED7" w:rsidRPr="00B5007A" w:rsidRDefault="00186ED7" w:rsidP="00476BDB">
      <w:pPr>
        <w:pStyle w:val="BodyText"/>
        <w:rPr>
          <w:rFonts w:cs="Arial"/>
          <w:b/>
          <w:bCs/>
          <w:sz w:val="20"/>
        </w:rPr>
      </w:pPr>
    </w:p>
    <w:p w:rsidR="00186ED7" w:rsidRPr="00B5007A" w:rsidRDefault="00186ED7" w:rsidP="002C7CB1">
      <w:pPr>
        <w:pStyle w:val="BodyText"/>
        <w:overflowPunct/>
        <w:autoSpaceDE/>
        <w:autoSpaceDN/>
        <w:adjustRightInd/>
        <w:spacing w:after="0"/>
        <w:textAlignment w:val="auto"/>
        <w:rPr>
          <w:rFonts w:cs="Arial"/>
          <w:b/>
          <w:bCs/>
          <w:sz w:val="20"/>
        </w:rPr>
      </w:pPr>
      <w:r>
        <w:rPr>
          <w:rFonts w:cs="Arial"/>
          <w:b/>
          <w:bCs/>
          <w:sz w:val="20"/>
        </w:rPr>
        <w:t xml:space="preserve">7.     </w:t>
      </w:r>
      <w:r w:rsidRPr="00B5007A">
        <w:rPr>
          <w:rFonts w:cs="Arial"/>
          <w:b/>
          <w:bCs/>
          <w:sz w:val="20"/>
        </w:rPr>
        <w:t xml:space="preserve">Platelets </w:t>
      </w:r>
      <w:r w:rsidRPr="00B5007A">
        <w:rPr>
          <w:rFonts w:cs="Arial"/>
          <w:b/>
          <w:sz w:val="20"/>
        </w:rPr>
        <w:t xml:space="preserve"> requested</w:t>
      </w:r>
      <w:r w:rsidRPr="00B5007A">
        <w:rPr>
          <w:rFonts w:cs="Arial"/>
          <w:b/>
          <w:bCs/>
          <w:sz w:val="20"/>
        </w:rPr>
        <w:t xml:space="preserve">                        </w:t>
      </w:r>
      <w:r>
        <w:rPr>
          <w:rFonts w:cs="Arial"/>
          <w:b/>
          <w:bCs/>
          <w:sz w:val="20"/>
        </w:rPr>
        <w:t xml:space="preserve"> </w:t>
      </w:r>
      <w:r w:rsidRPr="00B5007A">
        <w:rPr>
          <w:rFonts w:cs="Arial"/>
          <w:b/>
          <w:bCs/>
          <w:sz w:val="20"/>
        </w:rPr>
        <w:t xml:space="preserve">   Yes     </w:t>
      </w:r>
      <w:r w:rsidRPr="00B5007A">
        <w:rPr>
          <w:rFonts w:cs="Arial"/>
          <w:b/>
          <w:bCs/>
          <w:sz w:val="20"/>
        </w:rPr>
        <w:sym w:font="Symbol" w:char="F0F0"/>
      </w:r>
      <w:r w:rsidRPr="00B5007A">
        <w:rPr>
          <w:rFonts w:cs="Arial"/>
          <w:b/>
          <w:bCs/>
          <w:sz w:val="20"/>
        </w:rPr>
        <w:t xml:space="preserve">     No  </w:t>
      </w:r>
      <w:r w:rsidRPr="00B5007A">
        <w:rPr>
          <w:rFonts w:cs="Arial"/>
          <w:b/>
          <w:bCs/>
          <w:sz w:val="20"/>
        </w:rPr>
        <w:sym w:font="Symbol" w:char="F0F0"/>
      </w:r>
    </w:p>
    <w:p w:rsidR="00186ED7" w:rsidRPr="00B5007A" w:rsidRDefault="00186ED7" w:rsidP="00476BDB">
      <w:pPr>
        <w:pStyle w:val="BodyText"/>
        <w:rPr>
          <w:rFonts w:cs="Arial"/>
          <w:b/>
          <w:bCs/>
          <w:sz w:val="20"/>
        </w:rPr>
      </w:pPr>
    </w:p>
    <w:p w:rsidR="00186ED7" w:rsidRDefault="00186ED7" w:rsidP="002C7CB1">
      <w:pPr>
        <w:pStyle w:val="BodyText"/>
        <w:overflowPunct/>
        <w:autoSpaceDE/>
        <w:autoSpaceDN/>
        <w:adjustRightInd/>
        <w:spacing w:after="0"/>
        <w:textAlignment w:val="auto"/>
        <w:rPr>
          <w:rFonts w:cs="Arial"/>
          <w:b/>
          <w:bCs/>
          <w:sz w:val="20"/>
        </w:rPr>
      </w:pPr>
      <w:r>
        <w:rPr>
          <w:rFonts w:cs="Arial"/>
          <w:b/>
          <w:bCs/>
          <w:sz w:val="20"/>
        </w:rPr>
        <w:t xml:space="preserve">8.     </w:t>
      </w:r>
      <w:r w:rsidRPr="00B5007A">
        <w:rPr>
          <w:rFonts w:cs="Arial"/>
          <w:b/>
          <w:bCs/>
          <w:sz w:val="20"/>
        </w:rPr>
        <w:t xml:space="preserve">Nurse appointment                             Yes     </w:t>
      </w:r>
      <w:r w:rsidRPr="00B5007A">
        <w:rPr>
          <w:rFonts w:cs="Arial"/>
          <w:b/>
          <w:bCs/>
          <w:sz w:val="20"/>
        </w:rPr>
        <w:sym w:font="Symbol" w:char="F0F0"/>
      </w:r>
      <w:r w:rsidRPr="00B5007A">
        <w:rPr>
          <w:rFonts w:cs="Arial"/>
          <w:b/>
          <w:bCs/>
          <w:sz w:val="20"/>
        </w:rPr>
        <w:t xml:space="preserve">     No  </w:t>
      </w:r>
      <w:r w:rsidRPr="00B5007A">
        <w:rPr>
          <w:rFonts w:cs="Arial"/>
          <w:b/>
          <w:bCs/>
          <w:sz w:val="20"/>
        </w:rPr>
        <w:sym w:font="Symbol" w:char="F0F0"/>
      </w:r>
    </w:p>
    <w:p w:rsidR="00186ED7" w:rsidRPr="00B5007A" w:rsidRDefault="00186ED7" w:rsidP="002C7CB1">
      <w:pPr>
        <w:pStyle w:val="BodyText"/>
        <w:overflowPunct/>
        <w:autoSpaceDE/>
        <w:autoSpaceDN/>
        <w:adjustRightInd/>
        <w:spacing w:after="0"/>
        <w:textAlignment w:val="auto"/>
        <w:rPr>
          <w:rFonts w:cs="Arial"/>
          <w:b/>
          <w:bCs/>
          <w:sz w:val="20"/>
        </w:rPr>
      </w:pPr>
    </w:p>
    <w:p w:rsidR="00186ED7" w:rsidRPr="00B5007A" w:rsidRDefault="00186ED7" w:rsidP="002C7CB1">
      <w:pPr>
        <w:pStyle w:val="BodyText"/>
        <w:overflowPunct/>
        <w:autoSpaceDE/>
        <w:autoSpaceDN/>
        <w:adjustRightInd/>
        <w:spacing w:after="0"/>
        <w:textAlignment w:val="auto"/>
        <w:rPr>
          <w:rFonts w:cs="Arial"/>
          <w:b/>
          <w:bCs/>
          <w:sz w:val="20"/>
        </w:rPr>
      </w:pPr>
    </w:p>
    <w:p w:rsidR="00186ED7" w:rsidRPr="00B5007A" w:rsidRDefault="00186ED7" w:rsidP="002C7CB1">
      <w:pPr>
        <w:pStyle w:val="BodyText"/>
        <w:overflowPunct/>
        <w:autoSpaceDE/>
        <w:autoSpaceDN/>
        <w:adjustRightInd/>
        <w:spacing w:after="0"/>
        <w:textAlignment w:val="auto"/>
        <w:rPr>
          <w:rFonts w:cs="Arial"/>
          <w:b/>
          <w:bCs/>
          <w:sz w:val="20"/>
        </w:rPr>
      </w:pPr>
      <w:r>
        <w:rPr>
          <w:rFonts w:cs="Arial"/>
          <w:b/>
          <w:bCs/>
          <w:sz w:val="20"/>
        </w:rPr>
        <w:t xml:space="preserve">9.     </w:t>
      </w:r>
      <w:r w:rsidRPr="00B5007A">
        <w:rPr>
          <w:rFonts w:cs="Arial"/>
          <w:b/>
          <w:bCs/>
          <w:sz w:val="20"/>
        </w:rPr>
        <w:t xml:space="preserve">Doctor’s appointment                         Yes     </w:t>
      </w:r>
      <w:r w:rsidRPr="00B5007A">
        <w:rPr>
          <w:rFonts w:cs="Arial"/>
          <w:b/>
          <w:bCs/>
          <w:sz w:val="20"/>
        </w:rPr>
        <w:sym w:font="Symbol" w:char="F0F0"/>
      </w:r>
      <w:r w:rsidRPr="00B5007A">
        <w:rPr>
          <w:rFonts w:cs="Arial"/>
          <w:b/>
          <w:bCs/>
          <w:sz w:val="20"/>
        </w:rPr>
        <w:t xml:space="preserve">     No  </w:t>
      </w:r>
      <w:r w:rsidRPr="00B5007A">
        <w:rPr>
          <w:rFonts w:cs="Arial"/>
          <w:b/>
          <w:bCs/>
          <w:sz w:val="20"/>
        </w:rPr>
        <w:sym w:font="Symbol" w:char="F0F0"/>
      </w:r>
      <w:r w:rsidRPr="00B5007A">
        <w:rPr>
          <w:rFonts w:cs="Arial"/>
          <w:b/>
          <w:bCs/>
          <w:sz w:val="20"/>
        </w:rPr>
        <w:t xml:space="preserve">                                                                                </w:t>
      </w:r>
    </w:p>
    <w:p w:rsidR="00186ED7" w:rsidRPr="00B5007A" w:rsidRDefault="00186ED7" w:rsidP="00476BDB">
      <w:pPr>
        <w:pStyle w:val="BodyText"/>
        <w:rPr>
          <w:rFonts w:cs="Arial"/>
          <w:b/>
          <w:bCs/>
          <w:sz w:val="20"/>
        </w:rPr>
      </w:pPr>
    </w:p>
    <w:p w:rsidR="00186ED7" w:rsidRDefault="00186ED7" w:rsidP="002C7CB1">
      <w:pPr>
        <w:pStyle w:val="BodyText"/>
        <w:overflowPunct/>
        <w:autoSpaceDE/>
        <w:autoSpaceDN/>
        <w:adjustRightInd/>
        <w:spacing w:after="0"/>
        <w:textAlignment w:val="auto"/>
        <w:rPr>
          <w:rFonts w:cs="Arial"/>
          <w:b/>
          <w:bCs/>
          <w:sz w:val="20"/>
        </w:rPr>
      </w:pPr>
      <w:r>
        <w:rPr>
          <w:rFonts w:cs="Arial"/>
          <w:b/>
          <w:bCs/>
          <w:sz w:val="20"/>
        </w:rPr>
        <w:t xml:space="preserve">10.   </w:t>
      </w:r>
      <w:r w:rsidRPr="00B5007A">
        <w:rPr>
          <w:rFonts w:cs="Arial"/>
          <w:b/>
          <w:bCs/>
          <w:sz w:val="20"/>
        </w:rPr>
        <w:t xml:space="preserve">Cannula intervention completed        Yes     </w:t>
      </w:r>
      <w:r w:rsidRPr="00B5007A">
        <w:rPr>
          <w:rFonts w:cs="Arial"/>
          <w:b/>
          <w:bCs/>
          <w:sz w:val="20"/>
        </w:rPr>
        <w:sym w:font="Symbol" w:char="F0F0"/>
      </w:r>
      <w:r w:rsidRPr="00B5007A">
        <w:rPr>
          <w:rFonts w:cs="Arial"/>
          <w:b/>
          <w:bCs/>
          <w:sz w:val="20"/>
        </w:rPr>
        <w:t xml:space="preserve">     No  </w:t>
      </w:r>
      <w:r w:rsidRPr="00B5007A">
        <w:rPr>
          <w:rFonts w:cs="Arial"/>
          <w:b/>
          <w:bCs/>
          <w:sz w:val="20"/>
        </w:rPr>
        <w:sym w:font="Symbol" w:char="F0F0"/>
      </w:r>
      <w:r w:rsidRPr="00B5007A">
        <w:rPr>
          <w:rFonts w:cs="Arial"/>
          <w:b/>
          <w:bCs/>
          <w:sz w:val="20"/>
        </w:rPr>
        <w:t xml:space="preserve"> </w:t>
      </w:r>
    </w:p>
    <w:p w:rsidR="00186ED7" w:rsidRDefault="00186ED7" w:rsidP="002C7CB1">
      <w:pPr>
        <w:pStyle w:val="BodyText"/>
        <w:overflowPunct/>
        <w:autoSpaceDE/>
        <w:autoSpaceDN/>
        <w:adjustRightInd/>
        <w:spacing w:after="0"/>
        <w:textAlignment w:val="auto"/>
        <w:rPr>
          <w:rFonts w:cs="Arial"/>
          <w:b/>
          <w:bCs/>
          <w:sz w:val="20"/>
        </w:rPr>
      </w:pPr>
    </w:p>
    <w:p w:rsidR="00186ED7" w:rsidRPr="00B5007A" w:rsidRDefault="00186ED7" w:rsidP="002C7CB1">
      <w:pPr>
        <w:pStyle w:val="BodyText"/>
        <w:overflowPunct/>
        <w:autoSpaceDE/>
        <w:autoSpaceDN/>
        <w:adjustRightInd/>
        <w:spacing w:after="0"/>
        <w:textAlignment w:val="auto"/>
        <w:rPr>
          <w:rFonts w:cs="Arial"/>
          <w:b/>
          <w:bCs/>
          <w:sz w:val="20"/>
        </w:rPr>
      </w:pPr>
    </w:p>
    <w:p w:rsidR="00186ED7" w:rsidRPr="00B5007A" w:rsidRDefault="00186ED7" w:rsidP="002C7CB1">
      <w:pPr>
        <w:pStyle w:val="BodyText"/>
        <w:overflowPunct/>
        <w:autoSpaceDE/>
        <w:autoSpaceDN/>
        <w:adjustRightInd/>
        <w:spacing w:after="0"/>
        <w:textAlignment w:val="auto"/>
        <w:rPr>
          <w:rFonts w:cs="Arial"/>
          <w:b/>
          <w:bCs/>
          <w:sz w:val="20"/>
        </w:rPr>
      </w:pPr>
      <w:r>
        <w:rPr>
          <w:rFonts w:cs="Arial"/>
          <w:b/>
          <w:bCs/>
          <w:sz w:val="20"/>
        </w:rPr>
        <w:t xml:space="preserve">11.   </w:t>
      </w:r>
      <w:r w:rsidRPr="00B5007A">
        <w:rPr>
          <w:rFonts w:cs="Arial"/>
          <w:b/>
          <w:bCs/>
          <w:sz w:val="20"/>
        </w:rPr>
        <w:t xml:space="preserve">Actions completed                               Yes     </w:t>
      </w:r>
      <w:r w:rsidRPr="00B5007A">
        <w:rPr>
          <w:rFonts w:cs="Arial"/>
          <w:b/>
          <w:bCs/>
          <w:sz w:val="20"/>
        </w:rPr>
        <w:sym w:font="Symbol" w:char="F0F0"/>
      </w:r>
      <w:r w:rsidRPr="00B5007A">
        <w:rPr>
          <w:rFonts w:cs="Arial"/>
          <w:b/>
          <w:bCs/>
          <w:sz w:val="20"/>
        </w:rPr>
        <w:t xml:space="preserve">     No  </w:t>
      </w:r>
      <w:r w:rsidRPr="00B5007A">
        <w:rPr>
          <w:rFonts w:cs="Arial"/>
          <w:b/>
          <w:bCs/>
          <w:sz w:val="20"/>
        </w:rPr>
        <w:sym w:font="Symbol" w:char="F0F0"/>
      </w:r>
    </w:p>
    <w:p w:rsidR="00186ED7" w:rsidRPr="009939DA" w:rsidRDefault="00186ED7" w:rsidP="00476BDB">
      <w:pPr>
        <w:pStyle w:val="BodyText"/>
        <w:rPr>
          <w:rFonts w:cs="Arial"/>
          <w:b/>
          <w:bCs/>
          <w:sz w:val="20"/>
        </w:rPr>
      </w:pPr>
    </w:p>
    <w:p w:rsidR="00186ED7" w:rsidRPr="00B5007A" w:rsidRDefault="00186ED7" w:rsidP="002C7CB1">
      <w:pPr>
        <w:pStyle w:val="BodyText"/>
        <w:overflowPunct/>
        <w:autoSpaceDE/>
        <w:autoSpaceDN/>
        <w:adjustRightInd/>
        <w:spacing w:after="0"/>
        <w:textAlignment w:val="auto"/>
        <w:rPr>
          <w:rFonts w:cs="Arial"/>
          <w:b/>
          <w:bCs/>
          <w:szCs w:val="24"/>
        </w:rPr>
      </w:pPr>
      <w:r>
        <w:rPr>
          <w:rFonts w:cs="Arial"/>
          <w:b/>
          <w:sz w:val="20"/>
        </w:rPr>
        <w:t xml:space="preserve">12. </w:t>
      </w:r>
      <w:r w:rsidRPr="00B5007A">
        <w:rPr>
          <w:rFonts w:cs="Arial"/>
          <w:b/>
          <w:sz w:val="20"/>
        </w:rPr>
        <w:t>Pre procedure</w:t>
      </w:r>
      <w:r w:rsidRPr="00B5007A">
        <w:rPr>
          <w:rFonts w:cs="Arial"/>
          <w:b/>
          <w:sz w:val="20"/>
        </w:rPr>
        <w:tab/>
      </w:r>
      <w:r w:rsidRPr="00B5007A">
        <w:rPr>
          <w:rFonts w:cs="Arial"/>
          <w:b/>
          <w:sz w:val="20"/>
        </w:rPr>
        <w:tab/>
      </w:r>
      <w:r w:rsidRPr="00B5007A">
        <w:rPr>
          <w:rFonts w:cs="Arial"/>
          <w:b/>
          <w:sz w:val="20"/>
        </w:rPr>
        <w:tab/>
      </w:r>
      <w:r w:rsidRPr="00B5007A">
        <w:rPr>
          <w:rFonts w:cs="Arial"/>
          <w:b/>
          <w:sz w:val="20"/>
        </w:rPr>
        <w:tab/>
      </w:r>
      <w:r w:rsidRPr="00B5007A">
        <w:rPr>
          <w:rFonts w:cs="Arial"/>
          <w:b/>
          <w:sz w:val="20"/>
        </w:rPr>
        <w:tab/>
      </w:r>
      <w:r w:rsidRPr="00B5007A">
        <w:rPr>
          <w:rFonts w:cs="Arial"/>
          <w:b/>
          <w:sz w:val="20"/>
        </w:rPr>
        <w:tab/>
      </w:r>
      <w:r w:rsidRPr="00B5007A">
        <w:rPr>
          <w:rFonts w:cs="Arial"/>
          <w:b/>
          <w:bCs/>
          <w:szCs w:val="24"/>
        </w:rPr>
        <w:t xml:space="preserve">  </w:t>
      </w:r>
      <w:r w:rsidRPr="00B5007A">
        <w:rPr>
          <w:rFonts w:cs="Arial"/>
          <w:b/>
          <w:bCs/>
          <w:szCs w:val="24"/>
        </w:rPr>
        <w:tab/>
      </w:r>
      <w:r w:rsidRPr="00B5007A">
        <w:rPr>
          <w:rFonts w:cs="Arial"/>
          <w:b/>
          <w:bCs/>
          <w:szCs w:val="24"/>
        </w:rPr>
        <w:tab/>
      </w:r>
    </w:p>
    <w:p w:rsidR="00186ED7" w:rsidRPr="00B5007A" w:rsidRDefault="00186ED7" w:rsidP="002C7CB1">
      <w:pPr>
        <w:pStyle w:val="BodyText"/>
        <w:overflowPunct/>
        <w:autoSpaceDE/>
        <w:autoSpaceDN/>
        <w:adjustRightInd/>
        <w:spacing w:after="0"/>
        <w:ind w:left="1080"/>
        <w:textAlignment w:val="auto"/>
        <w:rPr>
          <w:rFonts w:cs="Arial"/>
          <w:sz w:val="20"/>
        </w:rPr>
      </w:pPr>
      <w:r>
        <w:rPr>
          <w:rFonts w:cs="Arial"/>
          <w:bCs/>
          <w:sz w:val="20"/>
        </w:rPr>
        <w:t xml:space="preserve">a. </w:t>
      </w:r>
      <w:r w:rsidRPr="00B5007A">
        <w:rPr>
          <w:rFonts w:cs="Arial"/>
          <w:bCs/>
          <w:sz w:val="20"/>
        </w:rPr>
        <w:t xml:space="preserve">PPI and ID bracelet </w:t>
      </w:r>
      <w:proofErr w:type="spellStart"/>
      <w:r w:rsidRPr="00B5007A">
        <w:rPr>
          <w:rFonts w:cs="Arial"/>
          <w:bCs/>
          <w:sz w:val="20"/>
        </w:rPr>
        <w:t>insitu</w:t>
      </w:r>
      <w:proofErr w:type="spellEnd"/>
      <w:r w:rsidRPr="00B5007A">
        <w:rPr>
          <w:rFonts w:cs="Arial"/>
          <w:bCs/>
          <w:sz w:val="20"/>
        </w:rPr>
        <w:t xml:space="preserve">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p>
    <w:p w:rsidR="00186ED7" w:rsidRPr="00B5007A" w:rsidRDefault="00186ED7" w:rsidP="00476BDB">
      <w:pPr>
        <w:pStyle w:val="BodyText"/>
        <w:ind w:left="1080"/>
        <w:rPr>
          <w:rFonts w:cs="Arial"/>
          <w:sz w:val="20"/>
        </w:rPr>
      </w:pPr>
    </w:p>
    <w:p w:rsidR="00186ED7" w:rsidRPr="00B5007A" w:rsidRDefault="00186ED7" w:rsidP="002C7CB1">
      <w:pPr>
        <w:pStyle w:val="BodyText"/>
        <w:overflowPunct/>
        <w:autoSpaceDE/>
        <w:autoSpaceDN/>
        <w:adjustRightInd/>
        <w:spacing w:after="0"/>
        <w:ind w:left="1080"/>
        <w:textAlignment w:val="auto"/>
        <w:rPr>
          <w:rFonts w:cs="Arial"/>
          <w:sz w:val="20"/>
        </w:rPr>
      </w:pPr>
      <w:r>
        <w:rPr>
          <w:rFonts w:cs="Arial"/>
          <w:bCs/>
          <w:sz w:val="20"/>
        </w:rPr>
        <w:t xml:space="preserve">b. </w:t>
      </w:r>
      <w:r w:rsidRPr="00B5007A">
        <w:rPr>
          <w:rFonts w:cs="Arial"/>
          <w:bCs/>
          <w:sz w:val="20"/>
        </w:rPr>
        <w:t xml:space="preserve">MRSA screen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p>
    <w:p w:rsidR="00186ED7" w:rsidRPr="00B5007A" w:rsidRDefault="00186ED7" w:rsidP="00476BDB">
      <w:pPr>
        <w:pStyle w:val="BodyText"/>
        <w:ind w:left="1080"/>
        <w:rPr>
          <w:rFonts w:cs="Arial"/>
          <w:sz w:val="20"/>
        </w:rPr>
      </w:pPr>
    </w:p>
    <w:p w:rsidR="00186ED7" w:rsidRPr="00B5007A" w:rsidRDefault="00186ED7" w:rsidP="002C7CB1">
      <w:pPr>
        <w:pStyle w:val="BodyText"/>
        <w:overflowPunct/>
        <w:autoSpaceDE/>
        <w:autoSpaceDN/>
        <w:adjustRightInd/>
        <w:spacing w:after="0"/>
        <w:ind w:left="1080"/>
        <w:textAlignment w:val="auto"/>
        <w:rPr>
          <w:rFonts w:cs="Arial"/>
          <w:sz w:val="20"/>
        </w:rPr>
      </w:pPr>
      <w:r>
        <w:rPr>
          <w:rFonts w:cs="Arial"/>
          <w:bCs/>
          <w:sz w:val="20"/>
        </w:rPr>
        <w:t xml:space="preserve">c. </w:t>
      </w:r>
      <w:r w:rsidRPr="00B5007A">
        <w:rPr>
          <w:rFonts w:cs="Arial"/>
          <w:bCs/>
          <w:sz w:val="20"/>
        </w:rPr>
        <w:t xml:space="preserve">Informed verbal consent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p>
    <w:p w:rsidR="00186ED7" w:rsidRPr="00B5007A" w:rsidRDefault="00186ED7" w:rsidP="00476BDB">
      <w:pPr>
        <w:pStyle w:val="BodyText"/>
        <w:ind w:left="1080"/>
        <w:rPr>
          <w:rFonts w:cs="Arial"/>
          <w:sz w:val="20"/>
        </w:rPr>
      </w:pPr>
    </w:p>
    <w:p w:rsidR="00186ED7" w:rsidRPr="00B5007A" w:rsidRDefault="00186ED7" w:rsidP="002C7CB1">
      <w:pPr>
        <w:pStyle w:val="BodyText"/>
        <w:overflowPunct/>
        <w:autoSpaceDE/>
        <w:autoSpaceDN/>
        <w:adjustRightInd/>
        <w:spacing w:after="0"/>
        <w:ind w:left="1080"/>
        <w:textAlignment w:val="auto"/>
        <w:rPr>
          <w:rFonts w:cs="Arial"/>
          <w:sz w:val="20"/>
        </w:rPr>
      </w:pPr>
      <w:r>
        <w:rPr>
          <w:rFonts w:cs="Arial"/>
          <w:bCs/>
          <w:sz w:val="20"/>
        </w:rPr>
        <w:t xml:space="preserve">d. </w:t>
      </w:r>
      <w:r w:rsidRPr="00B5007A">
        <w:rPr>
          <w:rFonts w:cs="Arial"/>
          <w:bCs/>
          <w:sz w:val="20"/>
        </w:rPr>
        <w:t xml:space="preserve">Patient feels well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p>
    <w:p w:rsidR="00186ED7" w:rsidRPr="00B5007A" w:rsidRDefault="00186ED7" w:rsidP="00476BDB">
      <w:pPr>
        <w:pStyle w:val="BodyText"/>
        <w:ind w:left="1080"/>
        <w:rPr>
          <w:rFonts w:cs="Arial"/>
          <w:sz w:val="20"/>
        </w:rPr>
      </w:pPr>
    </w:p>
    <w:p w:rsidR="00186ED7" w:rsidRPr="00B5007A" w:rsidRDefault="00186ED7" w:rsidP="002C7CB1">
      <w:pPr>
        <w:pStyle w:val="BodyText"/>
        <w:overflowPunct/>
        <w:autoSpaceDE/>
        <w:autoSpaceDN/>
        <w:adjustRightInd/>
        <w:spacing w:after="0"/>
        <w:ind w:left="1080"/>
        <w:textAlignment w:val="auto"/>
        <w:rPr>
          <w:rFonts w:cs="Arial"/>
          <w:bCs/>
          <w:szCs w:val="24"/>
        </w:rPr>
      </w:pPr>
      <w:r>
        <w:rPr>
          <w:rFonts w:cs="Arial"/>
          <w:bCs/>
          <w:sz w:val="20"/>
        </w:rPr>
        <w:t xml:space="preserve">e. </w:t>
      </w:r>
      <w:r w:rsidRPr="00B5007A">
        <w:rPr>
          <w:rFonts w:cs="Arial"/>
          <w:bCs/>
          <w:sz w:val="20"/>
        </w:rPr>
        <w:t xml:space="preserve">Taken normal medication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p>
    <w:p w:rsidR="00186ED7" w:rsidRPr="00B5007A" w:rsidRDefault="00186ED7" w:rsidP="00476BDB">
      <w:pPr>
        <w:pStyle w:val="BodyText"/>
        <w:rPr>
          <w:rFonts w:cs="Arial"/>
          <w:bCs/>
          <w:szCs w:val="24"/>
        </w:rPr>
      </w:pPr>
      <w:r w:rsidRPr="00B5007A">
        <w:rPr>
          <w:rFonts w:cs="Arial"/>
          <w:bCs/>
          <w:sz w:val="20"/>
        </w:rPr>
        <w:t xml:space="preserve"> </w:t>
      </w:r>
    </w:p>
    <w:p w:rsidR="00186ED7" w:rsidRPr="00B5007A" w:rsidRDefault="00186ED7" w:rsidP="002C7CB1">
      <w:pPr>
        <w:pStyle w:val="BodyText"/>
        <w:overflowPunct/>
        <w:autoSpaceDE/>
        <w:autoSpaceDN/>
        <w:adjustRightInd/>
        <w:spacing w:after="0"/>
        <w:ind w:left="1080"/>
        <w:textAlignment w:val="auto"/>
        <w:rPr>
          <w:rFonts w:cs="Arial"/>
          <w:sz w:val="20"/>
        </w:rPr>
      </w:pPr>
      <w:r>
        <w:rPr>
          <w:rFonts w:cs="Arial"/>
          <w:bCs/>
          <w:sz w:val="20"/>
        </w:rPr>
        <w:t xml:space="preserve">f. </w:t>
      </w:r>
      <w:r w:rsidRPr="00B5007A">
        <w:rPr>
          <w:rFonts w:cs="Arial"/>
          <w:bCs/>
          <w:sz w:val="20"/>
        </w:rPr>
        <w:t xml:space="preserve">Transfusion pathway/protocol        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p>
    <w:p w:rsidR="00186ED7" w:rsidRDefault="00186ED7" w:rsidP="00476BDB">
      <w:pPr>
        <w:pStyle w:val="BodyText"/>
        <w:rPr>
          <w:rFonts w:cs="Arial"/>
          <w:b/>
          <w:bCs/>
          <w:szCs w:val="24"/>
        </w:rPr>
      </w:pPr>
      <w:r>
        <w:rPr>
          <w:rFonts w:cs="Arial"/>
          <w:b/>
          <w:bCs/>
          <w:szCs w:val="24"/>
        </w:rPr>
        <w:br/>
      </w:r>
    </w:p>
    <w:p w:rsidR="00186ED7" w:rsidRPr="00B5007A" w:rsidRDefault="00186ED7" w:rsidP="002C7CB1">
      <w:pPr>
        <w:pStyle w:val="BodyText"/>
        <w:overflowPunct/>
        <w:autoSpaceDE/>
        <w:autoSpaceDN/>
        <w:adjustRightInd/>
        <w:spacing w:after="0"/>
        <w:textAlignment w:val="auto"/>
        <w:rPr>
          <w:rFonts w:cs="Arial"/>
          <w:b/>
          <w:bCs/>
          <w:szCs w:val="24"/>
        </w:rPr>
      </w:pPr>
      <w:r>
        <w:rPr>
          <w:rFonts w:cs="Arial"/>
          <w:b/>
          <w:sz w:val="20"/>
        </w:rPr>
        <w:t xml:space="preserve">13. </w:t>
      </w:r>
      <w:r w:rsidRPr="00B5007A">
        <w:rPr>
          <w:rFonts w:cs="Arial"/>
          <w:b/>
          <w:sz w:val="20"/>
        </w:rPr>
        <w:t>Post procedure</w:t>
      </w:r>
    </w:p>
    <w:p w:rsidR="00186ED7" w:rsidRPr="00B5007A" w:rsidRDefault="00186ED7" w:rsidP="00476BDB">
      <w:pPr>
        <w:pStyle w:val="BodyText"/>
        <w:ind w:left="1080"/>
        <w:rPr>
          <w:rFonts w:cs="Arial"/>
          <w:bCs/>
          <w:szCs w:val="24"/>
        </w:rPr>
      </w:pPr>
    </w:p>
    <w:p w:rsidR="00186ED7" w:rsidRPr="00B5007A" w:rsidRDefault="00186ED7" w:rsidP="002C7CB1">
      <w:pPr>
        <w:pStyle w:val="BodyText"/>
        <w:overflowPunct/>
        <w:autoSpaceDE/>
        <w:autoSpaceDN/>
        <w:adjustRightInd/>
        <w:spacing w:after="0"/>
        <w:ind w:left="1080"/>
        <w:textAlignment w:val="auto"/>
        <w:rPr>
          <w:rFonts w:cs="Arial"/>
          <w:bCs/>
          <w:szCs w:val="24"/>
        </w:rPr>
      </w:pPr>
      <w:r>
        <w:rPr>
          <w:rFonts w:cs="Arial"/>
          <w:sz w:val="20"/>
        </w:rPr>
        <w:t xml:space="preserve">a. </w:t>
      </w:r>
      <w:r w:rsidRPr="00B5007A">
        <w:rPr>
          <w:rFonts w:cs="Arial"/>
          <w:sz w:val="20"/>
        </w:rPr>
        <w:t xml:space="preserve">Cannula flushed and removed   </w:t>
      </w:r>
      <w:r>
        <w:rPr>
          <w:rFonts w:cs="Arial"/>
          <w:sz w:val="20"/>
        </w:rPr>
        <w:t xml:space="preserve">      </w:t>
      </w:r>
      <w:r w:rsidRPr="00B5007A">
        <w:rPr>
          <w:rFonts w:cs="Arial"/>
          <w:bCs/>
          <w:sz w:val="20"/>
        </w:rPr>
        <w:t xml:space="preserve">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r w:rsidRPr="00B5007A">
        <w:rPr>
          <w:rFonts w:cs="Arial"/>
          <w:sz w:val="20"/>
        </w:rPr>
        <w:t xml:space="preserve">  </w:t>
      </w:r>
    </w:p>
    <w:p w:rsidR="00186ED7" w:rsidRPr="00B5007A" w:rsidRDefault="00186ED7" w:rsidP="00476BDB">
      <w:pPr>
        <w:pStyle w:val="BodyText"/>
        <w:ind w:left="1080"/>
        <w:rPr>
          <w:rFonts w:cs="Arial"/>
          <w:bCs/>
          <w:szCs w:val="24"/>
        </w:rPr>
      </w:pPr>
    </w:p>
    <w:p w:rsidR="00186ED7" w:rsidRPr="00B5007A" w:rsidRDefault="00186ED7" w:rsidP="002C7CB1">
      <w:pPr>
        <w:pStyle w:val="BodyText"/>
        <w:overflowPunct/>
        <w:autoSpaceDE/>
        <w:autoSpaceDN/>
        <w:adjustRightInd/>
        <w:spacing w:after="0"/>
        <w:ind w:left="1080"/>
        <w:textAlignment w:val="auto"/>
        <w:rPr>
          <w:rFonts w:cs="Arial"/>
          <w:bCs/>
          <w:szCs w:val="24"/>
        </w:rPr>
      </w:pPr>
      <w:r>
        <w:rPr>
          <w:rFonts w:cs="Arial"/>
          <w:bCs/>
          <w:sz w:val="20"/>
        </w:rPr>
        <w:t xml:space="preserve">b. </w:t>
      </w:r>
      <w:r w:rsidRPr="00B5007A">
        <w:rPr>
          <w:rFonts w:cs="Arial"/>
          <w:bCs/>
          <w:sz w:val="20"/>
        </w:rPr>
        <w:t xml:space="preserve">Discharge letter </w:t>
      </w:r>
      <w:r w:rsidRPr="00B5007A">
        <w:rPr>
          <w:rFonts w:cs="Arial"/>
          <w:bCs/>
          <w:sz w:val="20"/>
        </w:rPr>
        <w:tab/>
      </w:r>
      <w:r w:rsidRPr="00B5007A">
        <w:rPr>
          <w:rFonts w:cs="Arial"/>
          <w:bCs/>
          <w:sz w:val="20"/>
        </w:rPr>
        <w:tab/>
        <w:t xml:space="preserve">   </w:t>
      </w:r>
      <w:r>
        <w:rPr>
          <w:rFonts w:cs="Arial"/>
          <w:bCs/>
          <w:sz w:val="20"/>
        </w:rPr>
        <w:t xml:space="preserve">             </w:t>
      </w:r>
      <w:r w:rsidRPr="00B5007A">
        <w:rPr>
          <w:rFonts w:cs="Arial"/>
          <w:bCs/>
          <w:sz w:val="20"/>
        </w:rPr>
        <w:t xml:space="preserve">Yes     </w:t>
      </w:r>
      <w:r w:rsidRPr="00B5007A">
        <w:rPr>
          <w:rFonts w:cs="Arial"/>
          <w:bCs/>
          <w:sz w:val="20"/>
        </w:rPr>
        <w:sym w:font="Symbol" w:char="F0F0"/>
      </w:r>
      <w:r w:rsidRPr="00B5007A">
        <w:rPr>
          <w:rFonts w:cs="Arial"/>
          <w:bCs/>
          <w:sz w:val="20"/>
        </w:rPr>
        <w:t xml:space="preserve">     No  </w:t>
      </w:r>
      <w:r w:rsidRPr="00B5007A">
        <w:rPr>
          <w:rFonts w:cs="Arial"/>
          <w:bCs/>
          <w:sz w:val="20"/>
        </w:rPr>
        <w:sym w:font="Symbol" w:char="F0F0"/>
      </w:r>
      <w:r w:rsidRPr="00B5007A">
        <w:rPr>
          <w:rFonts w:cs="Arial"/>
          <w:bCs/>
          <w:sz w:val="20"/>
        </w:rPr>
        <w:t xml:space="preserve">  </w:t>
      </w:r>
      <w:r w:rsidRPr="00B5007A">
        <w:rPr>
          <w:rFonts w:cs="Arial"/>
          <w:sz w:val="20"/>
        </w:rPr>
        <w:t xml:space="preserve"> </w:t>
      </w:r>
    </w:p>
    <w:p w:rsidR="00186ED7" w:rsidRDefault="00186ED7" w:rsidP="00476BDB">
      <w:pPr>
        <w:pStyle w:val="BodyText"/>
        <w:rPr>
          <w:b/>
          <w:sz w:val="20"/>
        </w:rPr>
      </w:pPr>
    </w:p>
    <w:p w:rsidR="00186ED7" w:rsidRPr="00AD064D" w:rsidRDefault="00186ED7" w:rsidP="00476BDB">
      <w:pPr>
        <w:pStyle w:val="BodyText"/>
        <w:rPr>
          <w:b/>
          <w:sz w:val="20"/>
        </w:rPr>
      </w:pPr>
    </w:p>
    <w:p w:rsidR="00186ED7" w:rsidRPr="000536A8" w:rsidRDefault="00186ED7" w:rsidP="00476BDB">
      <w:pPr>
        <w:pStyle w:val="BodyText"/>
        <w:rPr>
          <w:rFonts w:cs="Arial"/>
          <w:b/>
          <w:sz w:val="20"/>
        </w:rPr>
      </w:pPr>
      <w:r w:rsidRPr="000536A8">
        <w:rPr>
          <w:rFonts w:cs="Arial"/>
          <w:b/>
          <w:sz w:val="20"/>
        </w:rPr>
        <w:t xml:space="preserve"> </w:t>
      </w:r>
    </w:p>
    <w:p w:rsidR="00186ED7" w:rsidRDefault="00186ED7" w:rsidP="00476BDB">
      <w:pPr>
        <w:rPr>
          <w:rFonts w:cs="Arial"/>
          <w:sz w:val="24"/>
          <w:szCs w:val="24"/>
          <w:lang w:val="en-US"/>
        </w:rPr>
      </w:pPr>
    </w:p>
    <w:p w:rsidR="00186ED7" w:rsidRDefault="00186ED7" w:rsidP="00476BDB">
      <w:pPr>
        <w:rPr>
          <w:rFonts w:cs="Arial"/>
          <w:sz w:val="24"/>
          <w:szCs w:val="24"/>
          <w:lang w:val="en-US"/>
        </w:rPr>
      </w:pPr>
    </w:p>
    <w:p w:rsidR="00186ED7" w:rsidRDefault="00186ED7" w:rsidP="00A046E6">
      <w:pPr>
        <w:tabs>
          <w:tab w:val="left" w:pos="1859"/>
        </w:tabs>
        <w:rPr>
          <w:rFonts w:cs="Arial"/>
          <w:sz w:val="24"/>
          <w:szCs w:val="24"/>
          <w:lang w:val="en-US"/>
        </w:rPr>
      </w:pPr>
      <w:r>
        <w:rPr>
          <w:rFonts w:cs="Arial"/>
          <w:sz w:val="24"/>
          <w:szCs w:val="24"/>
          <w:lang w:val="en-US"/>
        </w:rPr>
        <w:tab/>
      </w:r>
    </w:p>
    <w:p w:rsidR="00186ED7" w:rsidRDefault="00186ED7" w:rsidP="00E25AFE">
      <w:pPr>
        <w:pStyle w:val="Heading2"/>
        <w:jc w:val="left"/>
        <w:rPr>
          <w:lang w:val="en-US"/>
        </w:rPr>
      </w:pPr>
    </w:p>
    <w:p w:rsidR="00B34D6F" w:rsidRDefault="00B34D6F" w:rsidP="00B34D6F">
      <w:pPr>
        <w:rPr>
          <w:lang w:val="en-US"/>
        </w:rPr>
      </w:pPr>
    </w:p>
    <w:p w:rsidR="00B34D6F" w:rsidRDefault="00B34D6F" w:rsidP="00B34D6F">
      <w:pPr>
        <w:rPr>
          <w:lang w:val="en-US"/>
        </w:rPr>
      </w:pPr>
    </w:p>
    <w:p w:rsidR="00B34D6F" w:rsidRDefault="00B34D6F" w:rsidP="00B34D6F">
      <w:pPr>
        <w:rPr>
          <w:lang w:val="en-US"/>
        </w:rPr>
      </w:pPr>
    </w:p>
    <w:p w:rsidR="00B34D6F" w:rsidRDefault="00B34D6F" w:rsidP="00B34D6F">
      <w:pPr>
        <w:rPr>
          <w:lang w:val="en-US"/>
        </w:rPr>
      </w:pPr>
    </w:p>
    <w:p w:rsidR="00B34D6F" w:rsidRDefault="00B34D6F" w:rsidP="00B34D6F">
      <w:pPr>
        <w:rPr>
          <w:lang w:val="en-US"/>
        </w:rPr>
      </w:pPr>
    </w:p>
    <w:p w:rsidR="00B34D6F" w:rsidRDefault="00B34D6F" w:rsidP="00B34D6F">
      <w:pPr>
        <w:rPr>
          <w:lang w:val="en-US"/>
        </w:rPr>
      </w:pPr>
    </w:p>
    <w:p w:rsidR="00B34D6F" w:rsidRDefault="00B34D6F" w:rsidP="00B34D6F">
      <w:pPr>
        <w:rPr>
          <w:lang w:val="en-US"/>
        </w:rPr>
      </w:pPr>
    </w:p>
    <w:p w:rsidR="00B34D6F" w:rsidRDefault="00B34D6F" w:rsidP="00B34D6F">
      <w:pPr>
        <w:rPr>
          <w:lang w:val="en-US"/>
        </w:rPr>
      </w:pPr>
    </w:p>
    <w:p w:rsidR="00B34D6F" w:rsidRDefault="00B34D6F" w:rsidP="00B34D6F">
      <w:pPr>
        <w:rPr>
          <w:lang w:val="en-US"/>
        </w:rPr>
      </w:pPr>
    </w:p>
    <w:p w:rsidR="00B34D6F" w:rsidRDefault="00B34D6F" w:rsidP="00B34D6F">
      <w:pPr>
        <w:rPr>
          <w:lang w:val="en-US"/>
        </w:rPr>
      </w:pPr>
    </w:p>
    <w:p w:rsidR="00212A68" w:rsidRDefault="00212A68" w:rsidP="00B34D6F">
      <w:pPr>
        <w:rPr>
          <w:lang w:val="en-US"/>
        </w:rPr>
      </w:pPr>
    </w:p>
    <w:p w:rsidR="00212A68" w:rsidRDefault="00212A68" w:rsidP="00B34D6F">
      <w:pPr>
        <w:rPr>
          <w:lang w:val="en-US"/>
        </w:rPr>
      </w:pPr>
    </w:p>
    <w:p w:rsidR="00212A68" w:rsidRDefault="00212A68" w:rsidP="00B34D6F">
      <w:pPr>
        <w:rPr>
          <w:lang w:val="en-US"/>
        </w:rPr>
      </w:pPr>
    </w:p>
    <w:p w:rsidR="00212A68" w:rsidRDefault="00212A68" w:rsidP="00B34D6F">
      <w:pPr>
        <w:rPr>
          <w:lang w:val="en-US"/>
        </w:rPr>
      </w:pPr>
    </w:p>
    <w:p w:rsidR="00212A68" w:rsidRDefault="00212A68" w:rsidP="00B34D6F">
      <w:pPr>
        <w:rPr>
          <w:lang w:val="en-US"/>
        </w:rPr>
      </w:pPr>
    </w:p>
    <w:p w:rsidR="00212A68" w:rsidRDefault="00212A68" w:rsidP="00B34D6F">
      <w:pPr>
        <w:rPr>
          <w:lang w:val="en-US"/>
        </w:rPr>
      </w:pPr>
    </w:p>
    <w:p w:rsidR="00212A68" w:rsidRDefault="00212A68" w:rsidP="00B34D6F">
      <w:pPr>
        <w:rPr>
          <w:lang w:val="en-US"/>
        </w:rPr>
      </w:pPr>
    </w:p>
    <w:p w:rsidR="00B34D6F" w:rsidRDefault="00B34D6F" w:rsidP="00B34D6F">
      <w:pPr>
        <w:rPr>
          <w:lang w:val="en-US"/>
        </w:rPr>
      </w:pPr>
    </w:p>
    <w:p w:rsidR="00B34D6F" w:rsidRDefault="00B34D6F" w:rsidP="00B34D6F">
      <w:pPr>
        <w:rPr>
          <w:lang w:val="en-US"/>
        </w:rPr>
      </w:pPr>
    </w:p>
    <w:p w:rsidR="00B34D6F" w:rsidRDefault="00B34D6F" w:rsidP="00B34D6F">
      <w:pPr>
        <w:rPr>
          <w:lang w:val="en-US"/>
        </w:rPr>
      </w:pPr>
    </w:p>
    <w:p w:rsidR="00B34D6F" w:rsidRDefault="00B34D6F" w:rsidP="00B34D6F">
      <w:pPr>
        <w:rPr>
          <w:lang w:val="en-US"/>
        </w:rPr>
      </w:pPr>
    </w:p>
    <w:p w:rsidR="00B34D6F" w:rsidRDefault="00B34D6F" w:rsidP="00B34D6F">
      <w:pPr>
        <w:rPr>
          <w:lang w:val="en-US"/>
        </w:rPr>
      </w:pPr>
    </w:p>
    <w:p w:rsidR="00B34D6F" w:rsidRDefault="00B34D6F" w:rsidP="00B34D6F">
      <w:pPr>
        <w:rPr>
          <w:lang w:val="en-US"/>
        </w:rPr>
      </w:pPr>
    </w:p>
    <w:p w:rsidR="00B34D6F" w:rsidRDefault="00B34D6F" w:rsidP="00B34D6F">
      <w:pPr>
        <w:rPr>
          <w:lang w:val="en-US"/>
        </w:rPr>
      </w:pPr>
    </w:p>
    <w:p w:rsidR="00B34D6F" w:rsidRDefault="00B34D6F" w:rsidP="00B34D6F">
      <w:pPr>
        <w:rPr>
          <w:lang w:val="en-US"/>
        </w:rPr>
      </w:pPr>
    </w:p>
    <w:p w:rsidR="00B34D6F" w:rsidRDefault="005F5AD7" w:rsidP="00B34D6F">
      <w:pPr>
        <w:rPr>
          <w:b/>
          <w:sz w:val="24"/>
          <w:szCs w:val="24"/>
          <w:lang w:val="en-US"/>
        </w:rPr>
      </w:pPr>
      <w:r w:rsidRPr="005F5AD7">
        <w:rPr>
          <w:b/>
          <w:sz w:val="24"/>
          <w:szCs w:val="24"/>
          <w:lang w:val="en-US"/>
        </w:rPr>
        <w:lastRenderedPageBreak/>
        <w:t xml:space="preserve">Appendix 6 Continuing development </w:t>
      </w:r>
    </w:p>
    <w:p w:rsidR="005F5AD7" w:rsidRDefault="005F5AD7" w:rsidP="00B34D6F">
      <w:pPr>
        <w:rPr>
          <w:b/>
          <w:sz w:val="24"/>
          <w:szCs w:val="24"/>
          <w:lang w:val="en-US"/>
        </w:rPr>
      </w:pPr>
    </w:p>
    <w:p w:rsidR="005F5AD7" w:rsidRDefault="005F5AD7" w:rsidP="001B0C38">
      <w:pPr>
        <w:spacing w:line="360" w:lineRule="auto"/>
        <w:rPr>
          <w:sz w:val="24"/>
          <w:szCs w:val="24"/>
          <w:lang w:val="en-US"/>
        </w:rPr>
      </w:pPr>
      <w:r w:rsidRPr="005F5AD7">
        <w:rPr>
          <w:sz w:val="24"/>
          <w:szCs w:val="24"/>
          <w:lang w:val="en-US"/>
        </w:rPr>
        <w:t xml:space="preserve">Often registered practitioners who authorise </w:t>
      </w:r>
      <w:r w:rsidR="001B0C38">
        <w:rPr>
          <w:sz w:val="24"/>
          <w:szCs w:val="24"/>
          <w:lang w:val="en-US"/>
        </w:rPr>
        <w:t xml:space="preserve">blood components </w:t>
      </w:r>
      <w:r w:rsidRPr="005F5AD7">
        <w:rPr>
          <w:sz w:val="24"/>
          <w:szCs w:val="24"/>
          <w:lang w:val="en-US"/>
        </w:rPr>
        <w:t>work in isolation or are managed by colleagues who are not able to</w:t>
      </w:r>
      <w:r>
        <w:rPr>
          <w:sz w:val="24"/>
          <w:szCs w:val="24"/>
          <w:lang w:val="en-US"/>
        </w:rPr>
        <w:t xml:space="preserve"> undertake the same duties. The importance of continued professional development is of primary importance within this field of practice to maintain assurance and governance relating to patient safety and to reduce risk.</w:t>
      </w:r>
    </w:p>
    <w:p w:rsidR="005F5AD7" w:rsidRDefault="005F5AD7" w:rsidP="001B0C38">
      <w:pPr>
        <w:spacing w:line="360" w:lineRule="auto"/>
        <w:rPr>
          <w:sz w:val="24"/>
          <w:szCs w:val="24"/>
          <w:lang w:val="en-US"/>
        </w:rPr>
      </w:pPr>
      <w:r>
        <w:rPr>
          <w:sz w:val="24"/>
          <w:szCs w:val="24"/>
          <w:lang w:val="en-US"/>
        </w:rPr>
        <w:t>This framework of continued professional development needs to be flexible to accommodate the variety of health care professionals and specialist practi</w:t>
      </w:r>
      <w:r w:rsidR="001B0C38">
        <w:rPr>
          <w:sz w:val="24"/>
          <w:szCs w:val="24"/>
          <w:lang w:val="en-US"/>
        </w:rPr>
        <w:t>ce that the non-medical authoris</w:t>
      </w:r>
      <w:r>
        <w:rPr>
          <w:sz w:val="24"/>
          <w:szCs w:val="24"/>
          <w:lang w:val="en-US"/>
        </w:rPr>
        <w:t>ation of blood components involves.</w:t>
      </w:r>
    </w:p>
    <w:p w:rsidR="005F5AD7" w:rsidRDefault="005F5AD7" w:rsidP="00B34D6F">
      <w:pPr>
        <w:rPr>
          <w:sz w:val="24"/>
          <w:szCs w:val="24"/>
          <w:lang w:val="en-US"/>
        </w:rPr>
      </w:pPr>
    </w:p>
    <w:p w:rsidR="005F5AD7" w:rsidRDefault="009256BB" w:rsidP="005F5AD7">
      <w:pPr>
        <w:rPr>
          <w:sz w:val="24"/>
          <w:szCs w:val="24"/>
          <w:lang w:val="en-US"/>
        </w:rPr>
      </w:pPr>
      <w:r>
        <w:rPr>
          <w:sz w:val="24"/>
          <w:szCs w:val="24"/>
          <w:lang w:val="en-US"/>
        </w:rPr>
        <w:t>Responsibilities</w:t>
      </w:r>
      <w:r w:rsidR="005F5AD7">
        <w:rPr>
          <w:sz w:val="24"/>
          <w:szCs w:val="24"/>
          <w:lang w:val="en-US"/>
        </w:rPr>
        <w:t xml:space="preserve"> in relation to authorising </w:t>
      </w:r>
      <w:r>
        <w:rPr>
          <w:sz w:val="24"/>
          <w:szCs w:val="24"/>
          <w:lang w:val="en-US"/>
        </w:rPr>
        <w:t>continuing professional development:</w:t>
      </w:r>
    </w:p>
    <w:p w:rsidR="009256BB" w:rsidRDefault="009256BB" w:rsidP="001B0C38">
      <w:pPr>
        <w:spacing w:line="360" w:lineRule="auto"/>
        <w:rPr>
          <w:sz w:val="24"/>
          <w:szCs w:val="24"/>
          <w:lang w:val="en-US"/>
        </w:rPr>
      </w:pPr>
    </w:p>
    <w:p w:rsidR="009256BB" w:rsidRDefault="009256BB" w:rsidP="001B0C38">
      <w:pPr>
        <w:spacing w:line="360" w:lineRule="auto"/>
        <w:rPr>
          <w:sz w:val="24"/>
          <w:szCs w:val="24"/>
          <w:lang w:val="en-US"/>
        </w:rPr>
      </w:pPr>
      <w:r w:rsidRPr="009256BB">
        <w:rPr>
          <w:b/>
          <w:sz w:val="24"/>
          <w:szCs w:val="24"/>
          <w:lang w:val="en-US"/>
        </w:rPr>
        <w:t>Authoriser’s responsibility</w:t>
      </w:r>
      <w:r>
        <w:rPr>
          <w:sz w:val="24"/>
          <w:szCs w:val="24"/>
          <w:lang w:val="en-US"/>
        </w:rPr>
        <w:t>:</w:t>
      </w:r>
    </w:p>
    <w:p w:rsidR="009256BB" w:rsidRDefault="009256BB" w:rsidP="001B0C38">
      <w:pPr>
        <w:spacing w:line="360" w:lineRule="auto"/>
        <w:rPr>
          <w:sz w:val="24"/>
          <w:szCs w:val="24"/>
          <w:lang w:val="en-US"/>
        </w:rPr>
      </w:pPr>
    </w:p>
    <w:p w:rsidR="009256BB" w:rsidRPr="009256BB" w:rsidRDefault="009256BB" w:rsidP="001B0C38">
      <w:pPr>
        <w:pStyle w:val="ListParagraph"/>
        <w:numPr>
          <w:ilvl w:val="0"/>
          <w:numId w:val="44"/>
        </w:numPr>
        <w:spacing w:line="360" w:lineRule="auto"/>
        <w:rPr>
          <w:rFonts w:ascii="Arial" w:hAnsi="Arial" w:cs="Arial"/>
          <w:lang w:val="en-US"/>
        </w:rPr>
      </w:pPr>
      <w:r w:rsidRPr="009256BB">
        <w:rPr>
          <w:rFonts w:ascii="Arial" w:hAnsi="Arial" w:cs="Arial"/>
          <w:lang w:val="en-US"/>
        </w:rPr>
        <w:t>It is your responsibility to meet the requirements to practice as a non-medical authoriser as described by your professional regulating body.</w:t>
      </w:r>
    </w:p>
    <w:p w:rsidR="009256BB" w:rsidRPr="009256BB" w:rsidRDefault="009256BB" w:rsidP="001B0C38">
      <w:pPr>
        <w:pStyle w:val="ListParagraph"/>
        <w:numPr>
          <w:ilvl w:val="0"/>
          <w:numId w:val="44"/>
        </w:numPr>
        <w:spacing w:line="360" w:lineRule="auto"/>
        <w:rPr>
          <w:rFonts w:ascii="Arial" w:hAnsi="Arial" w:cs="Arial"/>
          <w:lang w:val="en-US"/>
        </w:rPr>
      </w:pPr>
      <w:r w:rsidRPr="009256BB">
        <w:rPr>
          <w:rFonts w:ascii="Arial" w:hAnsi="Arial" w:cs="Arial"/>
          <w:lang w:val="en-US"/>
        </w:rPr>
        <w:t>By maintaining a reflective record of your ongoing authorization you will be able to offer evidence of your continued professional development with regard to your authorising status.</w:t>
      </w:r>
    </w:p>
    <w:p w:rsidR="009256BB" w:rsidRDefault="009256BB" w:rsidP="001B0C38">
      <w:pPr>
        <w:pStyle w:val="ListParagraph"/>
        <w:numPr>
          <w:ilvl w:val="0"/>
          <w:numId w:val="44"/>
        </w:numPr>
        <w:spacing w:line="360" w:lineRule="auto"/>
        <w:rPr>
          <w:rFonts w:ascii="Arial" w:hAnsi="Arial" w:cs="Arial"/>
          <w:lang w:val="en-US"/>
        </w:rPr>
      </w:pPr>
      <w:r w:rsidRPr="009256BB">
        <w:rPr>
          <w:rFonts w:ascii="Arial" w:hAnsi="Arial" w:cs="Arial"/>
          <w:lang w:val="en-US"/>
        </w:rPr>
        <w:t>Maintain a record of clinical supervision and discussion with your designated Medical mentor.</w:t>
      </w:r>
    </w:p>
    <w:p w:rsidR="009256BB" w:rsidRDefault="009256BB" w:rsidP="001B0C38">
      <w:pPr>
        <w:pStyle w:val="ListParagraph"/>
        <w:numPr>
          <w:ilvl w:val="0"/>
          <w:numId w:val="44"/>
        </w:numPr>
        <w:spacing w:line="360" w:lineRule="auto"/>
        <w:rPr>
          <w:rFonts w:ascii="Arial" w:hAnsi="Arial" w:cs="Arial"/>
          <w:lang w:val="en-US"/>
        </w:rPr>
      </w:pPr>
      <w:r>
        <w:rPr>
          <w:rFonts w:ascii="Arial" w:hAnsi="Arial" w:cs="Arial"/>
          <w:lang w:val="en-US"/>
        </w:rPr>
        <w:t>Authorise only in your sphere of competence and expertise.</w:t>
      </w:r>
    </w:p>
    <w:p w:rsidR="009256BB" w:rsidRDefault="009256BB" w:rsidP="001B0C38">
      <w:pPr>
        <w:pStyle w:val="ListParagraph"/>
        <w:numPr>
          <w:ilvl w:val="0"/>
          <w:numId w:val="44"/>
        </w:numPr>
        <w:spacing w:line="360" w:lineRule="auto"/>
        <w:rPr>
          <w:rFonts w:ascii="Arial" w:hAnsi="Arial" w:cs="Arial"/>
          <w:lang w:val="en-US"/>
        </w:rPr>
      </w:pPr>
      <w:r>
        <w:rPr>
          <w:rFonts w:ascii="Arial" w:hAnsi="Arial" w:cs="Arial"/>
          <w:lang w:val="en-US"/>
        </w:rPr>
        <w:t>Complete an annual declaration to authorise.</w:t>
      </w:r>
    </w:p>
    <w:p w:rsidR="009256BB" w:rsidRPr="009256BB" w:rsidRDefault="009256BB" w:rsidP="009256BB">
      <w:pPr>
        <w:rPr>
          <w:rFonts w:cs="Arial"/>
          <w:lang w:val="en-US"/>
        </w:rPr>
      </w:pPr>
    </w:p>
    <w:p w:rsidR="009256BB" w:rsidRDefault="009256BB" w:rsidP="005F5AD7">
      <w:pPr>
        <w:rPr>
          <w:b/>
          <w:sz w:val="24"/>
          <w:szCs w:val="24"/>
          <w:lang w:val="en-US"/>
        </w:rPr>
      </w:pPr>
      <w:r w:rsidRPr="009256BB">
        <w:rPr>
          <w:b/>
          <w:sz w:val="24"/>
          <w:szCs w:val="24"/>
          <w:lang w:val="en-US"/>
        </w:rPr>
        <w:t>Manager’s responsibility:</w:t>
      </w:r>
    </w:p>
    <w:p w:rsidR="001B0C38" w:rsidRPr="009256BB" w:rsidRDefault="001B0C38" w:rsidP="005F5AD7">
      <w:pPr>
        <w:rPr>
          <w:b/>
          <w:sz w:val="24"/>
          <w:szCs w:val="24"/>
          <w:lang w:val="en-US"/>
        </w:rPr>
      </w:pPr>
    </w:p>
    <w:p w:rsidR="009256BB" w:rsidRDefault="009256BB" w:rsidP="001B0C38">
      <w:pPr>
        <w:pStyle w:val="ListParagraph"/>
        <w:numPr>
          <w:ilvl w:val="0"/>
          <w:numId w:val="45"/>
        </w:numPr>
        <w:spacing w:line="360" w:lineRule="auto"/>
        <w:ind w:left="714" w:hanging="357"/>
        <w:rPr>
          <w:rFonts w:ascii="Arial" w:hAnsi="Arial" w:cs="Arial"/>
          <w:lang w:val="en-US"/>
        </w:rPr>
      </w:pPr>
      <w:r w:rsidRPr="009256BB">
        <w:rPr>
          <w:rFonts w:ascii="Arial" w:hAnsi="Arial" w:cs="Arial"/>
          <w:lang w:val="en-US"/>
        </w:rPr>
        <w:t>As a line manager of a non-medical authoriser you must ensure that the individual has spent a minimum of one hour yearly with their designated Medical mentor to undertake their yearly audit/reflection by signing the annual declaration to authorise alongside the non-medical authoriser.</w:t>
      </w:r>
    </w:p>
    <w:p w:rsidR="009256BB" w:rsidRDefault="009256BB" w:rsidP="001B0C38">
      <w:pPr>
        <w:pStyle w:val="ListParagraph"/>
        <w:numPr>
          <w:ilvl w:val="0"/>
          <w:numId w:val="45"/>
        </w:numPr>
        <w:spacing w:line="360" w:lineRule="auto"/>
        <w:ind w:left="714" w:hanging="357"/>
        <w:rPr>
          <w:rFonts w:ascii="Arial" w:hAnsi="Arial" w:cs="Arial"/>
          <w:lang w:val="en-US"/>
        </w:rPr>
      </w:pPr>
      <w:r>
        <w:rPr>
          <w:rFonts w:ascii="Arial" w:hAnsi="Arial" w:cs="Arial"/>
          <w:lang w:val="en-US"/>
        </w:rPr>
        <w:t>You should notify the Transfusion Practitioner if a non-medical authoriser leaves the organisation or changes role which would no longer require them to authorise or would prevent them from maintaining their competence to practice.</w:t>
      </w:r>
    </w:p>
    <w:p w:rsidR="009256BB" w:rsidRDefault="009256BB" w:rsidP="001B0C38">
      <w:pPr>
        <w:pStyle w:val="ListParagraph"/>
        <w:numPr>
          <w:ilvl w:val="0"/>
          <w:numId w:val="45"/>
        </w:numPr>
        <w:spacing w:line="360" w:lineRule="auto"/>
        <w:ind w:left="714" w:hanging="357"/>
        <w:rPr>
          <w:rFonts w:ascii="Arial" w:hAnsi="Arial" w:cs="Arial"/>
          <w:lang w:val="en-US"/>
        </w:rPr>
      </w:pPr>
      <w:r>
        <w:rPr>
          <w:rFonts w:ascii="Arial" w:hAnsi="Arial" w:cs="Arial"/>
          <w:lang w:val="en-US"/>
        </w:rPr>
        <w:lastRenderedPageBreak/>
        <w:t>Initiate disciplinary procedures following failure to submit annual declaration or as necessary.</w:t>
      </w:r>
    </w:p>
    <w:p w:rsidR="009256BB" w:rsidRDefault="009256BB" w:rsidP="009256BB">
      <w:pPr>
        <w:pStyle w:val="ListParagraph"/>
        <w:rPr>
          <w:rFonts w:ascii="Arial" w:hAnsi="Arial" w:cs="Arial"/>
          <w:lang w:val="en-US"/>
        </w:rPr>
      </w:pPr>
    </w:p>
    <w:p w:rsidR="009256BB" w:rsidRDefault="009256BB" w:rsidP="009256BB">
      <w:pPr>
        <w:rPr>
          <w:rFonts w:cs="Arial"/>
          <w:b/>
          <w:sz w:val="24"/>
          <w:szCs w:val="24"/>
          <w:lang w:val="en-US"/>
        </w:rPr>
      </w:pPr>
      <w:r w:rsidRPr="009256BB">
        <w:rPr>
          <w:rFonts w:cs="Arial"/>
          <w:b/>
          <w:sz w:val="24"/>
          <w:szCs w:val="24"/>
          <w:lang w:val="en-US"/>
        </w:rPr>
        <w:t>Designated Medical Mentor</w:t>
      </w:r>
      <w:r>
        <w:rPr>
          <w:rFonts w:cs="Arial"/>
          <w:b/>
          <w:sz w:val="24"/>
          <w:szCs w:val="24"/>
          <w:lang w:val="en-US"/>
        </w:rPr>
        <w:t xml:space="preserve"> responsibility:</w:t>
      </w:r>
    </w:p>
    <w:p w:rsidR="009256BB" w:rsidRPr="00295362" w:rsidRDefault="00295362" w:rsidP="001B0C38">
      <w:pPr>
        <w:pStyle w:val="ListParagraph"/>
        <w:numPr>
          <w:ilvl w:val="0"/>
          <w:numId w:val="46"/>
        </w:numPr>
        <w:spacing w:line="360" w:lineRule="auto"/>
        <w:ind w:left="714" w:hanging="357"/>
        <w:rPr>
          <w:rFonts w:ascii="Arial" w:hAnsi="Arial" w:cs="Arial"/>
          <w:lang w:val="en-US"/>
        </w:rPr>
      </w:pPr>
      <w:r w:rsidRPr="00295362">
        <w:rPr>
          <w:rFonts w:ascii="Arial" w:hAnsi="Arial" w:cs="Arial"/>
          <w:lang w:val="en-US"/>
        </w:rPr>
        <w:t xml:space="preserve">The designated Medical Mentor must work within the non-medical </w:t>
      </w:r>
      <w:proofErr w:type="spellStart"/>
      <w:r w:rsidRPr="00295362">
        <w:rPr>
          <w:rFonts w:ascii="Arial" w:hAnsi="Arial" w:cs="Arial"/>
          <w:lang w:val="en-US"/>
        </w:rPr>
        <w:t>authoriser’s</w:t>
      </w:r>
      <w:proofErr w:type="spellEnd"/>
      <w:r w:rsidRPr="00295362">
        <w:rPr>
          <w:rFonts w:ascii="Arial" w:hAnsi="Arial" w:cs="Arial"/>
          <w:lang w:val="en-US"/>
        </w:rPr>
        <w:t xml:space="preserve"> declared specialist area of practice.</w:t>
      </w:r>
    </w:p>
    <w:p w:rsidR="00295362" w:rsidRDefault="00295362" w:rsidP="001B0C38">
      <w:pPr>
        <w:pStyle w:val="ListParagraph"/>
        <w:numPr>
          <w:ilvl w:val="0"/>
          <w:numId w:val="46"/>
        </w:numPr>
        <w:spacing w:line="360" w:lineRule="auto"/>
        <w:ind w:left="714" w:hanging="357"/>
        <w:rPr>
          <w:rFonts w:ascii="Arial" w:hAnsi="Arial" w:cs="Arial"/>
          <w:lang w:val="en-US"/>
        </w:rPr>
      </w:pPr>
      <w:r w:rsidRPr="00295362">
        <w:rPr>
          <w:rFonts w:ascii="Arial" w:hAnsi="Arial" w:cs="Arial"/>
          <w:lang w:val="en-US"/>
        </w:rPr>
        <w:t xml:space="preserve">Complete sessions with the non-medical authoriser by direct observation or discussion of their clinical practice. The records and an audit must be completed annually. </w:t>
      </w:r>
    </w:p>
    <w:p w:rsidR="00295362" w:rsidRDefault="00295362" w:rsidP="001B0C38">
      <w:pPr>
        <w:pStyle w:val="ListParagraph"/>
        <w:numPr>
          <w:ilvl w:val="0"/>
          <w:numId w:val="46"/>
        </w:numPr>
        <w:spacing w:line="360" w:lineRule="auto"/>
        <w:ind w:left="714" w:hanging="357"/>
        <w:rPr>
          <w:rFonts w:ascii="Arial" w:hAnsi="Arial" w:cs="Arial"/>
          <w:lang w:val="en-US"/>
        </w:rPr>
      </w:pPr>
      <w:r>
        <w:rPr>
          <w:rFonts w:ascii="Arial" w:hAnsi="Arial" w:cs="Arial"/>
          <w:lang w:val="en-US"/>
        </w:rPr>
        <w:t xml:space="preserve">It is also your responsibility to assess a non-medical </w:t>
      </w:r>
      <w:proofErr w:type="spellStart"/>
      <w:r>
        <w:rPr>
          <w:rFonts w:ascii="Arial" w:hAnsi="Arial" w:cs="Arial"/>
          <w:lang w:val="en-US"/>
        </w:rPr>
        <w:t>authoriser’s</w:t>
      </w:r>
      <w:proofErr w:type="spellEnd"/>
      <w:r>
        <w:rPr>
          <w:rFonts w:ascii="Arial" w:hAnsi="Arial" w:cs="Arial"/>
          <w:lang w:val="en-US"/>
        </w:rPr>
        <w:t xml:space="preserve"> continued competence to prescribe through evidence presented to you from their audit and reflective pieces.</w:t>
      </w:r>
    </w:p>
    <w:p w:rsidR="00295362" w:rsidRDefault="00295362" w:rsidP="00295362">
      <w:pPr>
        <w:pStyle w:val="ListParagraph"/>
        <w:rPr>
          <w:rFonts w:ascii="Arial" w:hAnsi="Arial" w:cs="Arial"/>
          <w:lang w:val="en-US"/>
        </w:rPr>
      </w:pPr>
    </w:p>
    <w:p w:rsidR="00295362" w:rsidRDefault="00295362" w:rsidP="00295362">
      <w:pPr>
        <w:rPr>
          <w:rFonts w:cs="Arial"/>
          <w:b/>
          <w:sz w:val="24"/>
          <w:szCs w:val="24"/>
          <w:lang w:val="en-US"/>
        </w:rPr>
      </w:pPr>
      <w:r w:rsidRPr="00295362">
        <w:rPr>
          <w:rFonts w:cs="Arial"/>
          <w:b/>
          <w:sz w:val="24"/>
          <w:szCs w:val="24"/>
          <w:lang w:val="en-US"/>
        </w:rPr>
        <w:t>Trust resp</w:t>
      </w:r>
      <w:r>
        <w:rPr>
          <w:rFonts w:cs="Arial"/>
          <w:b/>
          <w:sz w:val="24"/>
          <w:szCs w:val="24"/>
          <w:lang w:val="en-US"/>
        </w:rPr>
        <w:t>o</w:t>
      </w:r>
      <w:r w:rsidRPr="00295362">
        <w:rPr>
          <w:rFonts w:cs="Arial"/>
          <w:b/>
          <w:sz w:val="24"/>
          <w:szCs w:val="24"/>
          <w:lang w:val="en-US"/>
        </w:rPr>
        <w:t>nsi</w:t>
      </w:r>
      <w:r>
        <w:rPr>
          <w:rFonts w:cs="Arial"/>
          <w:b/>
          <w:sz w:val="24"/>
          <w:szCs w:val="24"/>
          <w:lang w:val="en-US"/>
        </w:rPr>
        <w:t>bil</w:t>
      </w:r>
      <w:r w:rsidRPr="00295362">
        <w:rPr>
          <w:rFonts w:cs="Arial"/>
          <w:b/>
          <w:sz w:val="24"/>
          <w:szCs w:val="24"/>
          <w:lang w:val="en-US"/>
        </w:rPr>
        <w:t xml:space="preserve">ity: </w:t>
      </w:r>
    </w:p>
    <w:p w:rsidR="00295362" w:rsidRDefault="00295362" w:rsidP="00295362">
      <w:pPr>
        <w:rPr>
          <w:rFonts w:cs="Arial"/>
          <w:b/>
          <w:sz w:val="24"/>
          <w:szCs w:val="24"/>
          <w:lang w:val="en-US"/>
        </w:rPr>
      </w:pPr>
    </w:p>
    <w:p w:rsidR="00295362" w:rsidRDefault="00295362" w:rsidP="001B0C38">
      <w:pPr>
        <w:pStyle w:val="ListParagraph"/>
        <w:numPr>
          <w:ilvl w:val="0"/>
          <w:numId w:val="47"/>
        </w:numPr>
        <w:spacing w:line="360" w:lineRule="auto"/>
        <w:rPr>
          <w:rFonts w:ascii="Arial" w:hAnsi="Arial" w:cs="Arial"/>
          <w:lang w:val="en-US"/>
        </w:rPr>
      </w:pPr>
      <w:r w:rsidRPr="00295362">
        <w:rPr>
          <w:rFonts w:ascii="Arial" w:hAnsi="Arial" w:cs="Arial"/>
          <w:lang w:val="en-US"/>
        </w:rPr>
        <w:t>Provide support for ongoing CPD of each non-medical authoriser identified at appraisal.</w:t>
      </w:r>
    </w:p>
    <w:p w:rsidR="001B0C38" w:rsidRDefault="001B0C38" w:rsidP="001B0C38">
      <w:pPr>
        <w:pStyle w:val="ListParagraph"/>
        <w:spacing w:line="360" w:lineRule="auto"/>
        <w:rPr>
          <w:rFonts w:ascii="Arial" w:hAnsi="Arial" w:cs="Arial"/>
          <w:b/>
          <w:lang w:val="en-US"/>
        </w:rPr>
      </w:pPr>
    </w:p>
    <w:p w:rsidR="00295362" w:rsidRPr="00295362" w:rsidRDefault="00295362" w:rsidP="001B0C38">
      <w:pPr>
        <w:pStyle w:val="ListParagraph"/>
        <w:spacing w:line="360" w:lineRule="auto"/>
        <w:rPr>
          <w:rFonts w:ascii="Arial" w:hAnsi="Arial" w:cs="Arial"/>
          <w:b/>
          <w:lang w:val="en-US"/>
        </w:rPr>
      </w:pPr>
      <w:r w:rsidRPr="00295362">
        <w:rPr>
          <w:rFonts w:ascii="Arial" w:hAnsi="Arial" w:cs="Arial"/>
          <w:b/>
          <w:lang w:val="en-US"/>
        </w:rPr>
        <w:t>Annual declaration to authorise</w:t>
      </w:r>
    </w:p>
    <w:p w:rsidR="00295362" w:rsidRDefault="00295362" w:rsidP="00FC12AB">
      <w:pPr>
        <w:pStyle w:val="ListParagraph"/>
        <w:numPr>
          <w:ilvl w:val="1"/>
          <w:numId w:val="50"/>
        </w:numPr>
        <w:spacing w:line="360" w:lineRule="auto"/>
        <w:rPr>
          <w:rFonts w:ascii="Arial" w:hAnsi="Arial" w:cs="Arial"/>
          <w:lang w:val="en-US"/>
        </w:rPr>
      </w:pPr>
      <w:r>
        <w:rPr>
          <w:rFonts w:ascii="Arial" w:hAnsi="Arial" w:cs="Arial"/>
          <w:lang w:val="en-US"/>
        </w:rPr>
        <w:t>This is a declaration of your area o</w:t>
      </w:r>
      <w:r w:rsidR="00FC12AB">
        <w:rPr>
          <w:rFonts w:ascii="Arial" w:hAnsi="Arial" w:cs="Arial"/>
          <w:lang w:val="en-US"/>
        </w:rPr>
        <w:t>f</w:t>
      </w:r>
      <w:r>
        <w:rPr>
          <w:rFonts w:ascii="Arial" w:hAnsi="Arial" w:cs="Arial"/>
          <w:lang w:val="en-US"/>
        </w:rPr>
        <w:t xml:space="preserve"> specialist practice and must be updated at least annually or earlier if your scope of practice changes.</w:t>
      </w:r>
    </w:p>
    <w:p w:rsidR="00295362" w:rsidRDefault="00295362" w:rsidP="00FC12AB">
      <w:pPr>
        <w:pStyle w:val="ListParagraph"/>
        <w:numPr>
          <w:ilvl w:val="1"/>
          <w:numId w:val="50"/>
        </w:numPr>
        <w:spacing w:line="360" w:lineRule="auto"/>
        <w:rPr>
          <w:rFonts w:ascii="Arial" w:hAnsi="Arial" w:cs="Arial"/>
          <w:lang w:val="en-US"/>
        </w:rPr>
      </w:pPr>
      <w:r>
        <w:rPr>
          <w:rFonts w:ascii="Arial" w:hAnsi="Arial" w:cs="Arial"/>
          <w:lang w:val="en-US"/>
        </w:rPr>
        <w:t xml:space="preserve">The Trust will request this document to be completed every year and a copy sent to the Transfusion Practitioner. </w:t>
      </w:r>
    </w:p>
    <w:p w:rsidR="00295362" w:rsidRPr="00295362" w:rsidRDefault="00295362" w:rsidP="00FC12AB">
      <w:pPr>
        <w:pStyle w:val="ListParagraph"/>
        <w:numPr>
          <w:ilvl w:val="1"/>
          <w:numId w:val="50"/>
        </w:numPr>
        <w:spacing w:line="360" w:lineRule="auto"/>
        <w:rPr>
          <w:rFonts w:ascii="Arial" w:hAnsi="Arial" w:cs="Arial"/>
          <w:lang w:val="en-US"/>
        </w:rPr>
      </w:pPr>
      <w:r>
        <w:rPr>
          <w:rFonts w:ascii="Arial" w:hAnsi="Arial" w:cs="Arial"/>
          <w:lang w:val="en-US"/>
        </w:rPr>
        <w:t>Failure to adhere to this request will result in disciplinary action.</w:t>
      </w:r>
    </w:p>
    <w:p w:rsidR="009C06CE" w:rsidRPr="00FC12AB" w:rsidRDefault="00295362" w:rsidP="00FC12AB">
      <w:pPr>
        <w:pStyle w:val="ListParagraph"/>
        <w:numPr>
          <w:ilvl w:val="0"/>
          <w:numId w:val="50"/>
        </w:numPr>
        <w:tabs>
          <w:tab w:val="left" w:pos="1005"/>
        </w:tabs>
        <w:spacing w:line="360" w:lineRule="auto"/>
        <w:rPr>
          <w:rFonts w:ascii="Arial" w:hAnsi="Arial" w:cs="Arial"/>
          <w:lang w:val="en-US"/>
        </w:rPr>
      </w:pPr>
      <w:r w:rsidRPr="00FC12AB">
        <w:rPr>
          <w:rFonts w:ascii="Arial" w:hAnsi="Arial" w:cs="Arial"/>
          <w:lang w:val="en-US"/>
        </w:rPr>
        <w:t xml:space="preserve">If your scope of practice alters, you must provide evidence of your competence to authorise in this new </w:t>
      </w:r>
      <w:r w:rsidR="009C06CE" w:rsidRPr="00FC12AB">
        <w:rPr>
          <w:rFonts w:ascii="Arial" w:hAnsi="Arial" w:cs="Arial"/>
          <w:lang w:val="en-US"/>
        </w:rPr>
        <w:t>area.</w:t>
      </w:r>
    </w:p>
    <w:p w:rsidR="009C06CE" w:rsidRDefault="009C06CE" w:rsidP="001B0C38">
      <w:pPr>
        <w:tabs>
          <w:tab w:val="left" w:pos="1005"/>
        </w:tabs>
        <w:spacing w:line="360" w:lineRule="auto"/>
        <w:rPr>
          <w:rFonts w:cs="Arial"/>
          <w:sz w:val="24"/>
          <w:szCs w:val="24"/>
          <w:lang w:val="en-US"/>
        </w:rPr>
      </w:pPr>
    </w:p>
    <w:p w:rsidR="009C06CE" w:rsidRPr="009C06CE" w:rsidRDefault="009C06CE" w:rsidP="001B0C38">
      <w:pPr>
        <w:tabs>
          <w:tab w:val="left" w:pos="1005"/>
        </w:tabs>
        <w:spacing w:line="360" w:lineRule="auto"/>
        <w:rPr>
          <w:rFonts w:cs="Arial"/>
          <w:b/>
          <w:sz w:val="24"/>
          <w:szCs w:val="24"/>
          <w:lang w:val="en-US"/>
        </w:rPr>
      </w:pPr>
      <w:r w:rsidRPr="009C06CE">
        <w:rPr>
          <w:rFonts w:cs="Arial"/>
          <w:b/>
          <w:sz w:val="24"/>
          <w:szCs w:val="24"/>
          <w:lang w:val="en-US"/>
        </w:rPr>
        <w:t xml:space="preserve">Prescribing log reflection </w:t>
      </w:r>
    </w:p>
    <w:p w:rsidR="009C06CE" w:rsidRDefault="009C06CE" w:rsidP="001B0C38">
      <w:pPr>
        <w:tabs>
          <w:tab w:val="left" w:pos="1005"/>
        </w:tabs>
        <w:spacing w:line="360" w:lineRule="auto"/>
        <w:rPr>
          <w:rFonts w:cs="Arial"/>
          <w:sz w:val="24"/>
          <w:szCs w:val="24"/>
          <w:lang w:val="en-US"/>
        </w:rPr>
      </w:pPr>
    </w:p>
    <w:p w:rsidR="009C06CE" w:rsidRDefault="009C06CE" w:rsidP="001B0C38">
      <w:pPr>
        <w:tabs>
          <w:tab w:val="left" w:pos="1005"/>
        </w:tabs>
        <w:spacing w:line="360" w:lineRule="auto"/>
        <w:rPr>
          <w:rFonts w:cs="Arial"/>
          <w:sz w:val="24"/>
          <w:szCs w:val="24"/>
          <w:lang w:val="en-US"/>
        </w:rPr>
      </w:pPr>
      <w:r>
        <w:rPr>
          <w:rFonts w:cs="Arial"/>
          <w:sz w:val="24"/>
          <w:szCs w:val="24"/>
          <w:lang w:val="en-US"/>
        </w:rPr>
        <w:t>It is expected that all non-medical authorisers keep a learning log to provide evidence of CPD. This would also include a reflective piece on one positive and one negative authorisation experience that have been discussed with your designated medical mentor.</w:t>
      </w:r>
    </w:p>
    <w:p w:rsidR="009C06CE" w:rsidRDefault="009C06CE" w:rsidP="001B0C38">
      <w:pPr>
        <w:tabs>
          <w:tab w:val="left" w:pos="1005"/>
        </w:tabs>
        <w:spacing w:line="360" w:lineRule="auto"/>
        <w:rPr>
          <w:rFonts w:cs="Arial"/>
          <w:sz w:val="24"/>
          <w:szCs w:val="24"/>
          <w:lang w:val="en-US"/>
        </w:rPr>
      </w:pPr>
    </w:p>
    <w:p w:rsidR="009C06CE" w:rsidRDefault="009C06CE" w:rsidP="001B0C38">
      <w:pPr>
        <w:tabs>
          <w:tab w:val="left" w:pos="1005"/>
        </w:tabs>
        <w:spacing w:line="360" w:lineRule="auto"/>
        <w:rPr>
          <w:rFonts w:cs="Arial"/>
          <w:sz w:val="24"/>
          <w:szCs w:val="24"/>
          <w:lang w:val="en-US"/>
        </w:rPr>
      </w:pPr>
      <w:r w:rsidRPr="009C06CE">
        <w:rPr>
          <w:rFonts w:cs="Arial"/>
          <w:b/>
          <w:sz w:val="24"/>
          <w:szCs w:val="24"/>
          <w:lang w:val="en-US"/>
        </w:rPr>
        <w:lastRenderedPageBreak/>
        <w:t xml:space="preserve">Key elements to provide evidence of continuing professional development for non-medical </w:t>
      </w:r>
      <w:proofErr w:type="spellStart"/>
      <w:r w:rsidRPr="009C06CE">
        <w:rPr>
          <w:rFonts w:cs="Arial"/>
          <w:b/>
          <w:sz w:val="24"/>
          <w:szCs w:val="24"/>
          <w:lang w:val="en-US"/>
        </w:rPr>
        <w:t>authorisers</w:t>
      </w:r>
      <w:proofErr w:type="spellEnd"/>
      <w:r>
        <w:rPr>
          <w:rFonts w:cs="Arial"/>
          <w:sz w:val="24"/>
          <w:szCs w:val="24"/>
          <w:lang w:val="en-US"/>
        </w:rPr>
        <w:t>.</w:t>
      </w:r>
    </w:p>
    <w:p w:rsidR="009C06CE" w:rsidRDefault="009C06CE" w:rsidP="00295362">
      <w:pPr>
        <w:tabs>
          <w:tab w:val="left" w:pos="1005"/>
        </w:tabs>
        <w:rPr>
          <w:rFonts w:cs="Arial"/>
          <w:sz w:val="24"/>
          <w:szCs w:val="24"/>
          <w:lang w:val="en-US"/>
        </w:rPr>
      </w:pPr>
    </w:p>
    <w:p w:rsidR="009C06CE" w:rsidRPr="009C06CE" w:rsidRDefault="009C06CE" w:rsidP="00FC12AB">
      <w:pPr>
        <w:tabs>
          <w:tab w:val="left" w:pos="1005"/>
        </w:tabs>
        <w:spacing w:line="360" w:lineRule="auto"/>
        <w:rPr>
          <w:rFonts w:cs="Arial"/>
          <w:b/>
          <w:sz w:val="24"/>
          <w:szCs w:val="24"/>
          <w:lang w:val="en-US"/>
        </w:rPr>
      </w:pPr>
      <w:r w:rsidRPr="009C06CE">
        <w:rPr>
          <w:rFonts w:cs="Arial"/>
          <w:b/>
          <w:sz w:val="24"/>
          <w:szCs w:val="24"/>
          <w:lang w:val="en-US"/>
        </w:rPr>
        <w:t>Ongoing</w:t>
      </w:r>
    </w:p>
    <w:p w:rsidR="009C06CE" w:rsidRPr="009C06CE" w:rsidRDefault="009C06CE" w:rsidP="00FC12AB">
      <w:pPr>
        <w:pStyle w:val="ListParagraph"/>
        <w:numPr>
          <w:ilvl w:val="0"/>
          <w:numId w:val="48"/>
        </w:numPr>
        <w:tabs>
          <w:tab w:val="left" w:pos="1005"/>
        </w:tabs>
        <w:spacing w:line="360" w:lineRule="auto"/>
        <w:rPr>
          <w:rFonts w:ascii="Arial" w:hAnsi="Arial" w:cs="Arial"/>
          <w:lang w:val="en-US"/>
        </w:rPr>
      </w:pPr>
      <w:r w:rsidRPr="009C06CE">
        <w:rPr>
          <w:rFonts w:ascii="Arial" w:hAnsi="Arial" w:cs="Arial"/>
          <w:lang w:val="en-US"/>
        </w:rPr>
        <w:t>Maintaining a record of authorisation practice including some reflective pieces</w:t>
      </w:r>
    </w:p>
    <w:p w:rsidR="009C06CE" w:rsidRPr="009C06CE" w:rsidRDefault="009C06CE" w:rsidP="00FC12AB">
      <w:pPr>
        <w:pStyle w:val="ListParagraph"/>
        <w:numPr>
          <w:ilvl w:val="0"/>
          <w:numId w:val="48"/>
        </w:numPr>
        <w:tabs>
          <w:tab w:val="left" w:pos="1005"/>
        </w:tabs>
        <w:spacing w:line="360" w:lineRule="auto"/>
        <w:rPr>
          <w:rFonts w:ascii="Arial" w:hAnsi="Arial" w:cs="Arial"/>
          <w:lang w:val="en-US"/>
        </w:rPr>
      </w:pPr>
      <w:r w:rsidRPr="009C06CE">
        <w:rPr>
          <w:rFonts w:ascii="Arial" w:hAnsi="Arial" w:cs="Arial"/>
          <w:lang w:val="en-US"/>
        </w:rPr>
        <w:t xml:space="preserve">CPD in relation </w:t>
      </w:r>
      <w:r w:rsidR="00212A68">
        <w:rPr>
          <w:rFonts w:ascii="Arial" w:hAnsi="Arial" w:cs="Arial"/>
          <w:lang w:val="en-US"/>
        </w:rPr>
        <w:t>t</w:t>
      </w:r>
      <w:r w:rsidRPr="009C06CE">
        <w:rPr>
          <w:rFonts w:ascii="Arial" w:hAnsi="Arial" w:cs="Arial"/>
          <w:lang w:val="en-US"/>
        </w:rPr>
        <w:t>o specialist area of practice and authorisation</w:t>
      </w:r>
    </w:p>
    <w:p w:rsidR="009C06CE" w:rsidRDefault="009C06CE" w:rsidP="00FC12AB">
      <w:pPr>
        <w:pStyle w:val="ListParagraph"/>
        <w:numPr>
          <w:ilvl w:val="0"/>
          <w:numId w:val="48"/>
        </w:numPr>
        <w:tabs>
          <w:tab w:val="left" w:pos="1005"/>
        </w:tabs>
        <w:spacing w:line="360" w:lineRule="auto"/>
        <w:rPr>
          <w:rFonts w:ascii="Arial" w:hAnsi="Arial" w:cs="Arial"/>
          <w:lang w:val="en-US"/>
        </w:rPr>
      </w:pPr>
      <w:r w:rsidRPr="009C06CE">
        <w:rPr>
          <w:rFonts w:ascii="Arial" w:hAnsi="Arial" w:cs="Arial"/>
          <w:lang w:val="en-US"/>
        </w:rPr>
        <w:t>Meeting with designated medical mentor as required.</w:t>
      </w:r>
    </w:p>
    <w:p w:rsidR="009C06CE" w:rsidRDefault="009C06CE" w:rsidP="00FC12AB">
      <w:pPr>
        <w:pStyle w:val="ListParagraph"/>
        <w:tabs>
          <w:tab w:val="left" w:pos="1005"/>
        </w:tabs>
        <w:spacing w:line="360" w:lineRule="auto"/>
        <w:rPr>
          <w:rFonts w:ascii="Arial" w:hAnsi="Arial" w:cs="Arial"/>
          <w:lang w:val="en-US"/>
        </w:rPr>
      </w:pPr>
    </w:p>
    <w:p w:rsidR="009C06CE" w:rsidRDefault="009C06CE" w:rsidP="00FC12AB">
      <w:pPr>
        <w:tabs>
          <w:tab w:val="left" w:pos="1005"/>
        </w:tabs>
        <w:spacing w:line="360" w:lineRule="auto"/>
        <w:rPr>
          <w:rFonts w:cs="Arial"/>
          <w:b/>
          <w:sz w:val="24"/>
          <w:szCs w:val="24"/>
          <w:lang w:val="en-US"/>
        </w:rPr>
      </w:pPr>
      <w:r w:rsidRPr="009C06CE">
        <w:rPr>
          <w:rFonts w:cs="Arial"/>
          <w:b/>
          <w:sz w:val="24"/>
          <w:szCs w:val="24"/>
          <w:lang w:val="en-US"/>
        </w:rPr>
        <w:t xml:space="preserve">Annual </w:t>
      </w:r>
    </w:p>
    <w:p w:rsidR="009C06CE" w:rsidRPr="009C06CE" w:rsidRDefault="009C06CE" w:rsidP="00FC12AB">
      <w:pPr>
        <w:pStyle w:val="ListParagraph"/>
        <w:numPr>
          <w:ilvl w:val="0"/>
          <w:numId w:val="49"/>
        </w:numPr>
        <w:tabs>
          <w:tab w:val="left" w:pos="1005"/>
        </w:tabs>
        <w:spacing w:line="360" w:lineRule="auto"/>
        <w:rPr>
          <w:rFonts w:cs="Arial"/>
          <w:lang w:val="en-US"/>
        </w:rPr>
      </w:pPr>
      <w:r w:rsidRPr="009C06CE">
        <w:rPr>
          <w:rFonts w:ascii="Arial" w:hAnsi="Arial" w:cs="Arial"/>
          <w:lang w:val="en-US"/>
        </w:rPr>
        <w:t>Meeting with designated medical mentor on yearly basis to discuss authorisation and discuss/audit a minimum of six sets of notes/authorisation decisions. The sets of notes/prescribing decisions must also include high risk patient groups if this is your area of practice</w:t>
      </w:r>
      <w:r w:rsidRPr="009C06CE">
        <w:rPr>
          <w:rFonts w:cs="Arial"/>
          <w:lang w:val="en-US"/>
        </w:rPr>
        <w:t>.</w:t>
      </w:r>
    </w:p>
    <w:p w:rsidR="009C06CE" w:rsidRDefault="009C06CE" w:rsidP="00FC12AB">
      <w:pPr>
        <w:pStyle w:val="ListParagraph"/>
        <w:numPr>
          <w:ilvl w:val="0"/>
          <w:numId w:val="49"/>
        </w:numPr>
        <w:tabs>
          <w:tab w:val="left" w:pos="1005"/>
        </w:tabs>
        <w:spacing w:line="360" w:lineRule="auto"/>
        <w:rPr>
          <w:rFonts w:cs="Arial"/>
          <w:lang w:val="en-US"/>
        </w:rPr>
      </w:pPr>
      <w:r w:rsidRPr="009C06CE">
        <w:rPr>
          <w:rFonts w:ascii="Arial" w:hAnsi="Arial" w:cs="Arial"/>
          <w:lang w:val="en-US"/>
        </w:rPr>
        <w:t>A reflective piece on one positive and one negative authorisation experience that have been discussed with your designated medical mentor</w:t>
      </w:r>
      <w:r w:rsidRPr="009C06CE">
        <w:rPr>
          <w:rFonts w:cs="Arial"/>
          <w:lang w:val="en-US"/>
        </w:rPr>
        <w:t>.</w:t>
      </w:r>
    </w:p>
    <w:p w:rsidR="009C06CE" w:rsidRDefault="009C06CE" w:rsidP="00FC12AB">
      <w:pPr>
        <w:pStyle w:val="ListParagraph"/>
        <w:numPr>
          <w:ilvl w:val="0"/>
          <w:numId w:val="49"/>
        </w:numPr>
        <w:tabs>
          <w:tab w:val="left" w:pos="1005"/>
        </w:tabs>
        <w:spacing w:line="360" w:lineRule="auto"/>
        <w:rPr>
          <w:rFonts w:ascii="Arial" w:hAnsi="Arial" w:cs="Arial"/>
          <w:lang w:val="en-US"/>
        </w:rPr>
      </w:pPr>
      <w:r w:rsidRPr="009C06CE">
        <w:rPr>
          <w:rFonts w:ascii="Arial" w:hAnsi="Arial" w:cs="Arial"/>
          <w:lang w:val="en-US"/>
        </w:rPr>
        <w:t>Complete an annual declaration of competence</w:t>
      </w:r>
      <w:r w:rsidR="00F370B7">
        <w:rPr>
          <w:rFonts w:ascii="Arial" w:hAnsi="Arial" w:cs="Arial"/>
          <w:lang w:val="en-US"/>
        </w:rPr>
        <w:t>.</w:t>
      </w:r>
    </w:p>
    <w:p w:rsidR="00F370B7" w:rsidRPr="00F370B7" w:rsidRDefault="00F370B7" w:rsidP="00F370B7">
      <w:pPr>
        <w:pStyle w:val="ListParagraph"/>
        <w:rPr>
          <w:rFonts w:ascii="Arial" w:hAnsi="Arial" w:cs="Arial"/>
          <w:lang w:val="en-US"/>
        </w:rPr>
      </w:pPr>
    </w:p>
    <w:p w:rsidR="00F370B7" w:rsidRPr="00F370B7" w:rsidRDefault="00F370B7" w:rsidP="00F370B7">
      <w:pPr>
        <w:tabs>
          <w:tab w:val="left" w:pos="1005"/>
        </w:tabs>
        <w:rPr>
          <w:rFonts w:cs="Arial"/>
          <w:b/>
          <w:sz w:val="24"/>
          <w:szCs w:val="24"/>
          <w:lang w:val="en-US"/>
        </w:rPr>
      </w:pPr>
      <w:r w:rsidRPr="00F370B7">
        <w:rPr>
          <w:rFonts w:cs="Arial"/>
          <w:b/>
          <w:sz w:val="24"/>
          <w:szCs w:val="24"/>
          <w:lang w:val="en-US"/>
        </w:rPr>
        <w:t>Appendix 7 Annual declaration of competence</w:t>
      </w:r>
    </w:p>
    <w:p w:rsidR="009C06CE" w:rsidRDefault="009C06CE" w:rsidP="009C06CE">
      <w:pPr>
        <w:tabs>
          <w:tab w:val="left" w:pos="1005"/>
        </w:tabs>
        <w:rPr>
          <w:rFonts w:cs="Arial"/>
          <w:sz w:val="24"/>
          <w:szCs w:val="24"/>
          <w:lang w:val="en-US"/>
        </w:rPr>
      </w:pPr>
    </w:p>
    <w:p w:rsidR="00F370B7" w:rsidRDefault="00F370B7" w:rsidP="009C06CE">
      <w:pPr>
        <w:tabs>
          <w:tab w:val="left" w:pos="1005"/>
        </w:tabs>
        <w:rPr>
          <w:rFonts w:cs="Arial"/>
          <w:b/>
          <w:sz w:val="24"/>
          <w:szCs w:val="24"/>
          <w:lang w:val="en-US"/>
        </w:rPr>
      </w:pPr>
    </w:p>
    <w:p w:rsidR="00F370B7" w:rsidRDefault="00F370B7" w:rsidP="00F370B7">
      <w:pPr>
        <w:rPr>
          <w:rFonts w:cs="Arial"/>
          <w:sz w:val="24"/>
          <w:szCs w:val="24"/>
          <w:lang w:val="en-US"/>
        </w:rPr>
      </w:pPr>
    </w:p>
    <w:p w:rsidR="009C06CE" w:rsidRDefault="00F370B7" w:rsidP="00F370B7">
      <w:pPr>
        <w:rPr>
          <w:rFonts w:cs="Arial"/>
          <w:sz w:val="24"/>
          <w:szCs w:val="24"/>
          <w:lang w:val="en-US"/>
        </w:rPr>
      </w:pPr>
      <w:r>
        <w:rPr>
          <w:rFonts w:cs="Arial"/>
          <w:sz w:val="24"/>
          <w:szCs w:val="24"/>
          <w:lang w:val="en-US"/>
        </w:rPr>
        <w:t>Name…………………………………………………………………….</w:t>
      </w:r>
    </w:p>
    <w:p w:rsidR="00F370B7" w:rsidRDefault="00F370B7" w:rsidP="00F370B7">
      <w:pPr>
        <w:rPr>
          <w:rFonts w:cs="Arial"/>
          <w:sz w:val="24"/>
          <w:szCs w:val="24"/>
          <w:lang w:val="en-US"/>
        </w:rPr>
      </w:pPr>
    </w:p>
    <w:p w:rsidR="00F370B7" w:rsidRDefault="00F370B7" w:rsidP="00F370B7">
      <w:pPr>
        <w:rPr>
          <w:rFonts w:cs="Arial"/>
          <w:sz w:val="24"/>
          <w:szCs w:val="24"/>
          <w:lang w:val="en-US"/>
        </w:rPr>
      </w:pPr>
      <w:r>
        <w:rPr>
          <w:rFonts w:cs="Arial"/>
          <w:sz w:val="24"/>
          <w:szCs w:val="24"/>
          <w:lang w:val="en-US"/>
        </w:rPr>
        <w:t>Date……………………………………………………………………..</w:t>
      </w: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r>
        <w:rPr>
          <w:rFonts w:cs="Arial"/>
          <w:sz w:val="24"/>
          <w:szCs w:val="24"/>
          <w:lang w:val="en-US"/>
        </w:rPr>
        <w:t>Job Title…………………………………………………………………</w:t>
      </w:r>
    </w:p>
    <w:p w:rsidR="00F370B7" w:rsidRDefault="00F370B7" w:rsidP="00F370B7">
      <w:pPr>
        <w:rPr>
          <w:rFonts w:cs="Arial"/>
          <w:sz w:val="24"/>
          <w:szCs w:val="24"/>
          <w:lang w:val="en-US"/>
        </w:rPr>
      </w:pPr>
    </w:p>
    <w:p w:rsidR="00F370B7" w:rsidRDefault="00F370B7" w:rsidP="00F370B7">
      <w:pPr>
        <w:rPr>
          <w:rFonts w:cs="Arial"/>
          <w:sz w:val="24"/>
          <w:szCs w:val="24"/>
          <w:lang w:val="en-US"/>
        </w:rPr>
      </w:pPr>
      <w:r>
        <w:rPr>
          <w:rFonts w:cs="Arial"/>
          <w:sz w:val="24"/>
          <w:szCs w:val="24"/>
          <w:lang w:val="en-US"/>
        </w:rPr>
        <w:t>Base………………………………………………………………………</w:t>
      </w: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r>
        <w:rPr>
          <w:rFonts w:cs="Arial"/>
          <w:sz w:val="24"/>
          <w:szCs w:val="24"/>
          <w:lang w:val="en-US"/>
        </w:rPr>
        <w:t>Contact Telephone number(s)………………………………………….</w:t>
      </w: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r>
        <w:rPr>
          <w:rFonts w:cs="Arial"/>
          <w:sz w:val="24"/>
          <w:szCs w:val="24"/>
          <w:lang w:val="en-US"/>
        </w:rPr>
        <w:t>Designated Medical Mentor……………………………………………….</w:t>
      </w:r>
    </w:p>
    <w:p w:rsidR="00F370B7" w:rsidRP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r>
        <w:rPr>
          <w:rFonts w:cs="Arial"/>
          <w:sz w:val="24"/>
          <w:szCs w:val="24"/>
          <w:lang w:val="en-US"/>
        </w:rPr>
        <w:t>Area of Specialist Practice………………………………………………..</w:t>
      </w:r>
    </w:p>
    <w:p w:rsidR="00F370B7" w:rsidRPr="00F370B7" w:rsidRDefault="00F370B7" w:rsidP="00F370B7">
      <w:pPr>
        <w:rPr>
          <w:rFonts w:cs="Arial"/>
          <w:sz w:val="24"/>
          <w:szCs w:val="24"/>
          <w:lang w:val="en-US"/>
        </w:rPr>
      </w:pPr>
    </w:p>
    <w:p w:rsidR="00F370B7" w:rsidRPr="00F370B7" w:rsidRDefault="00F370B7" w:rsidP="00F370B7">
      <w:pPr>
        <w:rPr>
          <w:rFonts w:cs="Arial"/>
          <w:sz w:val="24"/>
          <w:szCs w:val="24"/>
          <w:lang w:val="en-US"/>
        </w:rPr>
      </w:pPr>
    </w:p>
    <w:p w:rsidR="00F370B7" w:rsidRP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r>
        <w:rPr>
          <w:rFonts w:cs="Arial"/>
          <w:sz w:val="24"/>
          <w:szCs w:val="24"/>
          <w:lang w:val="en-US"/>
        </w:rPr>
        <w:t xml:space="preserve">List of evidence of </w:t>
      </w:r>
      <w:r w:rsidR="00FC12AB">
        <w:rPr>
          <w:rFonts w:cs="Arial"/>
          <w:sz w:val="24"/>
          <w:szCs w:val="24"/>
          <w:lang w:val="en-US"/>
        </w:rPr>
        <w:t>maintenance</w:t>
      </w:r>
      <w:r>
        <w:rPr>
          <w:rFonts w:cs="Arial"/>
          <w:sz w:val="24"/>
          <w:szCs w:val="24"/>
          <w:lang w:val="en-US"/>
        </w:rPr>
        <w:t xml:space="preserve"> of knowledge and skills:</w:t>
      </w: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r>
        <w:rPr>
          <w:rFonts w:cs="Arial"/>
          <w:sz w:val="24"/>
          <w:szCs w:val="24"/>
          <w:lang w:val="en-US"/>
        </w:rPr>
        <w:t>Changes to scope of practice:</w:t>
      </w: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DE76CE" w:rsidP="00F370B7">
      <w:pPr>
        <w:rPr>
          <w:rFonts w:cs="Arial"/>
          <w:sz w:val="24"/>
          <w:szCs w:val="24"/>
          <w:lang w:val="en-US"/>
        </w:rPr>
      </w:pPr>
      <w:r w:rsidRPr="004A0663">
        <w:rPr>
          <w:rFonts w:cs="Arial"/>
          <w:sz w:val="24"/>
          <w:szCs w:val="24"/>
          <w:lang w:val="en-US"/>
        </w:rPr>
        <w:t xml:space="preserve">Authorisation of Blood component </w:t>
      </w:r>
      <w:r w:rsidR="00F370B7">
        <w:rPr>
          <w:rFonts w:cs="Arial"/>
          <w:sz w:val="24"/>
          <w:szCs w:val="24"/>
          <w:lang w:val="en-US"/>
        </w:rPr>
        <w:t>decision</w:t>
      </w:r>
      <w:r w:rsidR="00212A68">
        <w:rPr>
          <w:rFonts w:cs="Arial"/>
          <w:sz w:val="24"/>
          <w:szCs w:val="24"/>
          <w:lang w:val="en-US"/>
        </w:rPr>
        <w:t xml:space="preserve"> audit completed by and dates (</w:t>
      </w:r>
      <w:r w:rsidR="00F370B7">
        <w:rPr>
          <w:rFonts w:cs="Arial"/>
          <w:sz w:val="24"/>
          <w:szCs w:val="24"/>
          <w:lang w:val="en-US"/>
        </w:rPr>
        <w:t>this must be shared at annual appraisal):</w:t>
      </w: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r>
        <w:rPr>
          <w:rFonts w:cs="Arial"/>
          <w:sz w:val="24"/>
          <w:szCs w:val="24"/>
          <w:lang w:val="en-US"/>
        </w:rPr>
        <w:t>Where do you access authorisation support and advice during your usual practice?</w:t>
      </w:r>
    </w:p>
    <w:p w:rsidR="00F370B7" w:rsidRPr="00F370B7" w:rsidRDefault="00F370B7" w:rsidP="00F370B7">
      <w:pPr>
        <w:rPr>
          <w:rFonts w:cs="Arial"/>
          <w:sz w:val="24"/>
          <w:szCs w:val="24"/>
          <w:lang w:val="en-US"/>
        </w:rPr>
      </w:pPr>
    </w:p>
    <w:p w:rsidR="00F370B7" w:rsidRPr="00F370B7" w:rsidRDefault="00F370B7" w:rsidP="00F370B7">
      <w:pPr>
        <w:rPr>
          <w:rFonts w:cs="Arial"/>
          <w:sz w:val="24"/>
          <w:szCs w:val="24"/>
          <w:lang w:val="en-US"/>
        </w:rPr>
      </w:pPr>
    </w:p>
    <w:p w:rsidR="00F370B7" w:rsidRP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r>
        <w:rPr>
          <w:rFonts w:cs="Arial"/>
          <w:sz w:val="24"/>
          <w:szCs w:val="24"/>
          <w:lang w:val="en-US"/>
        </w:rPr>
        <w:t>Competency framework: Reflection</w:t>
      </w:r>
    </w:p>
    <w:p w:rsidR="00F370B7" w:rsidRP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r>
        <w:rPr>
          <w:rFonts w:cs="Arial"/>
          <w:sz w:val="24"/>
          <w:szCs w:val="24"/>
          <w:lang w:val="en-US"/>
        </w:rPr>
        <w:t>Record your reflections below. You may find it useful to use a refle</w:t>
      </w:r>
      <w:r w:rsidR="00212A68">
        <w:rPr>
          <w:rFonts w:cs="Arial"/>
          <w:sz w:val="24"/>
          <w:szCs w:val="24"/>
          <w:lang w:val="en-US"/>
        </w:rPr>
        <w:t>ctive model, such as Gibb’s (198</w:t>
      </w:r>
      <w:r>
        <w:rPr>
          <w:rFonts w:cs="Arial"/>
          <w:sz w:val="24"/>
          <w:szCs w:val="24"/>
          <w:lang w:val="en-US"/>
        </w:rPr>
        <w:t>8), to guide your writing. This should form part of your discussion at your annual meeting with your designated medical mentor and should demonstrate your authorisation of blood components.</w:t>
      </w:r>
    </w:p>
    <w:p w:rsidR="00F370B7" w:rsidRPr="00F370B7" w:rsidRDefault="00F370B7" w:rsidP="00F370B7">
      <w:pPr>
        <w:rPr>
          <w:rFonts w:cs="Arial"/>
          <w:sz w:val="24"/>
          <w:szCs w:val="24"/>
          <w:lang w:val="en-US"/>
        </w:rPr>
      </w:pPr>
    </w:p>
    <w:p w:rsidR="00F370B7" w:rsidRP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r>
        <w:rPr>
          <w:rFonts w:cs="Arial"/>
          <w:sz w:val="24"/>
          <w:szCs w:val="24"/>
          <w:lang w:val="en-US"/>
        </w:rPr>
        <w:lastRenderedPageBreak/>
        <w:t>Positive</w:t>
      </w:r>
    </w:p>
    <w:p w:rsidR="00F370B7" w:rsidRPr="00F370B7" w:rsidRDefault="00F370B7" w:rsidP="00F370B7">
      <w:pPr>
        <w:rPr>
          <w:rFonts w:cs="Arial"/>
          <w:sz w:val="24"/>
          <w:szCs w:val="24"/>
          <w:lang w:val="en-US"/>
        </w:rPr>
      </w:pPr>
    </w:p>
    <w:p w:rsidR="00F370B7" w:rsidRPr="00F370B7" w:rsidRDefault="00F370B7" w:rsidP="00F370B7">
      <w:pPr>
        <w:rPr>
          <w:rFonts w:cs="Arial"/>
          <w:sz w:val="24"/>
          <w:szCs w:val="24"/>
          <w:lang w:val="en-US"/>
        </w:rPr>
      </w:pPr>
    </w:p>
    <w:p w:rsidR="00F370B7" w:rsidRPr="00F370B7" w:rsidRDefault="00F370B7" w:rsidP="00F370B7">
      <w:pPr>
        <w:rPr>
          <w:rFonts w:cs="Arial"/>
          <w:sz w:val="24"/>
          <w:szCs w:val="24"/>
          <w:lang w:val="en-US"/>
        </w:rPr>
      </w:pPr>
    </w:p>
    <w:p w:rsidR="00F370B7" w:rsidRPr="00F370B7" w:rsidRDefault="00F370B7" w:rsidP="00F370B7">
      <w:pPr>
        <w:rPr>
          <w:rFonts w:cs="Arial"/>
          <w:sz w:val="24"/>
          <w:szCs w:val="24"/>
          <w:lang w:val="en-US"/>
        </w:rPr>
      </w:pPr>
    </w:p>
    <w:p w:rsidR="00F370B7" w:rsidRPr="00F370B7" w:rsidRDefault="00F370B7" w:rsidP="00F370B7">
      <w:pPr>
        <w:rPr>
          <w:rFonts w:cs="Arial"/>
          <w:sz w:val="24"/>
          <w:szCs w:val="24"/>
          <w:lang w:val="en-US"/>
        </w:rPr>
      </w:pPr>
    </w:p>
    <w:p w:rsidR="00F370B7" w:rsidRPr="00F370B7" w:rsidRDefault="00F370B7" w:rsidP="00F370B7">
      <w:pPr>
        <w:rPr>
          <w:rFonts w:cs="Arial"/>
          <w:sz w:val="24"/>
          <w:szCs w:val="24"/>
          <w:lang w:val="en-US"/>
        </w:rPr>
      </w:pPr>
    </w:p>
    <w:p w:rsidR="00F370B7" w:rsidRPr="00F370B7" w:rsidRDefault="00F370B7" w:rsidP="00F370B7">
      <w:pPr>
        <w:rPr>
          <w:rFonts w:cs="Arial"/>
          <w:sz w:val="24"/>
          <w:szCs w:val="24"/>
          <w:lang w:val="en-US"/>
        </w:rPr>
      </w:pPr>
    </w:p>
    <w:p w:rsidR="00F370B7" w:rsidRPr="00F370B7" w:rsidRDefault="00F370B7" w:rsidP="00F370B7">
      <w:pPr>
        <w:rPr>
          <w:rFonts w:cs="Arial"/>
          <w:sz w:val="24"/>
          <w:szCs w:val="24"/>
          <w:lang w:val="en-US"/>
        </w:rPr>
      </w:pPr>
    </w:p>
    <w:p w:rsidR="00F370B7" w:rsidRP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r>
        <w:rPr>
          <w:rFonts w:cs="Arial"/>
          <w:sz w:val="24"/>
          <w:szCs w:val="24"/>
          <w:lang w:val="en-US"/>
        </w:rPr>
        <w:t>Negative</w:t>
      </w:r>
    </w:p>
    <w:p w:rsidR="00F370B7" w:rsidRPr="00F370B7" w:rsidRDefault="00F370B7" w:rsidP="00F370B7">
      <w:pPr>
        <w:rPr>
          <w:rFonts w:cs="Arial"/>
          <w:sz w:val="24"/>
          <w:szCs w:val="24"/>
          <w:lang w:val="en-US"/>
        </w:rPr>
      </w:pPr>
    </w:p>
    <w:p w:rsidR="00F370B7" w:rsidRPr="00F370B7" w:rsidRDefault="00F370B7" w:rsidP="00F370B7">
      <w:pPr>
        <w:rPr>
          <w:rFonts w:cs="Arial"/>
          <w:sz w:val="24"/>
          <w:szCs w:val="24"/>
          <w:lang w:val="en-US"/>
        </w:rPr>
      </w:pPr>
    </w:p>
    <w:p w:rsidR="00F370B7" w:rsidRPr="00F370B7" w:rsidRDefault="00F370B7" w:rsidP="00F370B7">
      <w:pPr>
        <w:rPr>
          <w:rFonts w:cs="Arial"/>
          <w:sz w:val="24"/>
          <w:szCs w:val="24"/>
          <w:lang w:val="en-US"/>
        </w:rPr>
      </w:pPr>
    </w:p>
    <w:p w:rsidR="00F370B7" w:rsidRPr="00F370B7" w:rsidRDefault="00F370B7" w:rsidP="00F370B7">
      <w:pPr>
        <w:rPr>
          <w:rFonts w:cs="Arial"/>
          <w:sz w:val="24"/>
          <w:szCs w:val="24"/>
          <w:lang w:val="en-US"/>
        </w:rPr>
      </w:pPr>
    </w:p>
    <w:p w:rsidR="00F370B7" w:rsidRP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p>
    <w:p w:rsidR="00F370B7" w:rsidRDefault="00F370B7" w:rsidP="00F370B7">
      <w:pPr>
        <w:rPr>
          <w:rFonts w:cs="Arial"/>
          <w:sz w:val="24"/>
          <w:szCs w:val="24"/>
          <w:lang w:val="en-US"/>
        </w:rPr>
      </w:pPr>
      <w:r>
        <w:rPr>
          <w:rFonts w:cs="Arial"/>
          <w:sz w:val="24"/>
          <w:szCs w:val="24"/>
          <w:lang w:val="en-US"/>
        </w:rPr>
        <w:t>Signed by non-Medical authoriser…………………………………………………….</w:t>
      </w:r>
    </w:p>
    <w:p w:rsidR="00F370B7" w:rsidRDefault="00F370B7" w:rsidP="00F370B7">
      <w:pPr>
        <w:rPr>
          <w:rFonts w:cs="Arial"/>
          <w:sz w:val="24"/>
          <w:szCs w:val="24"/>
          <w:lang w:val="en-US"/>
        </w:rPr>
      </w:pPr>
    </w:p>
    <w:p w:rsidR="00F370B7" w:rsidRDefault="00490FD5" w:rsidP="00F370B7">
      <w:pPr>
        <w:rPr>
          <w:rFonts w:cs="Arial"/>
          <w:sz w:val="24"/>
          <w:szCs w:val="24"/>
          <w:lang w:val="en-US"/>
        </w:rPr>
      </w:pPr>
      <w:r>
        <w:rPr>
          <w:rFonts w:cs="Arial"/>
          <w:sz w:val="24"/>
          <w:szCs w:val="24"/>
          <w:lang w:val="en-US"/>
        </w:rPr>
        <w:t>Date……………………………………</w:t>
      </w:r>
    </w:p>
    <w:p w:rsidR="00490FD5" w:rsidRDefault="00490FD5" w:rsidP="00F370B7">
      <w:pPr>
        <w:rPr>
          <w:rFonts w:cs="Arial"/>
          <w:sz w:val="24"/>
          <w:szCs w:val="24"/>
          <w:lang w:val="en-US"/>
        </w:rPr>
      </w:pPr>
    </w:p>
    <w:p w:rsidR="00490FD5" w:rsidRDefault="00490FD5" w:rsidP="00F370B7">
      <w:pPr>
        <w:rPr>
          <w:rFonts w:cs="Arial"/>
          <w:sz w:val="24"/>
          <w:szCs w:val="24"/>
          <w:lang w:val="en-US"/>
        </w:rPr>
      </w:pPr>
      <w:r>
        <w:rPr>
          <w:rFonts w:cs="Arial"/>
          <w:sz w:val="24"/>
          <w:szCs w:val="24"/>
          <w:lang w:val="en-US"/>
        </w:rPr>
        <w:t>Name in Full………………………………………………………………………………….</w:t>
      </w:r>
    </w:p>
    <w:p w:rsidR="00490FD5" w:rsidRDefault="00490FD5" w:rsidP="00F370B7">
      <w:pPr>
        <w:rPr>
          <w:rFonts w:cs="Arial"/>
          <w:sz w:val="24"/>
          <w:szCs w:val="24"/>
          <w:lang w:val="en-US"/>
        </w:rPr>
      </w:pPr>
    </w:p>
    <w:p w:rsidR="00490FD5" w:rsidRDefault="00490FD5" w:rsidP="00F370B7">
      <w:pPr>
        <w:rPr>
          <w:rFonts w:cs="Arial"/>
          <w:sz w:val="24"/>
          <w:szCs w:val="24"/>
          <w:lang w:val="en-US"/>
        </w:rPr>
      </w:pPr>
      <w:r>
        <w:rPr>
          <w:rFonts w:cs="Arial"/>
          <w:sz w:val="24"/>
          <w:szCs w:val="24"/>
          <w:lang w:val="en-US"/>
        </w:rPr>
        <w:t>Signature of Medical Mentor……………………………………………………</w:t>
      </w:r>
    </w:p>
    <w:p w:rsidR="00490FD5" w:rsidRDefault="00490FD5" w:rsidP="00F370B7">
      <w:pPr>
        <w:rPr>
          <w:rFonts w:cs="Arial"/>
          <w:sz w:val="24"/>
          <w:szCs w:val="24"/>
          <w:lang w:val="en-US"/>
        </w:rPr>
      </w:pPr>
    </w:p>
    <w:p w:rsidR="00490FD5" w:rsidRDefault="00490FD5" w:rsidP="00F370B7">
      <w:pPr>
        <w:rPr>
          <w:rFonts w:cs="Arial"/>
          <w:sz w:val="24"/>
          <w:szCs w:val="24"/>
          <w:lang w:val="en-US"/>
        </w:rPr>
      </w:pPr>
    </w:p>
    <w:p w:rsidR="00490FD5" w:rsidRDefault="00490FD5" w:rsidP="00F370B7">
      <w:pPr>
        <w:rPr>
          <w:rFonts w:cs="Arial"/>
          <w:sz w:val="24"/>
          <w:szCs w:val="24"/>
          <w:lang w:val="en-US"/>
        </w:rPr>
      </w:pPr>
      <w:r>
        <w:rPr>
          <w:rFonts w:cs="Arial"/>
          <w:sz w:val="24"/>
          <w:szCs w:val="24"/>
          <w:lang w:val="en-US"/>
        </w:rPr>
        <w:t>Full Name of Medical Mentor……………………………………………………</w:t>
      </w:r>
    </w:p>
    <w:p w:rsidR="00490FD5" w:rsidRDefault="00490FD5" w:rsidP="00F370B7">
      <w:pPr>
        <w:rPr>
          <w:rFonts w:cs="Arial"/>
          <w:sz w:val="24"/>
          <w:szCs w:val="24"/>
          <w:lang w:val="en-US"/>
        </w:rPr>
      </w:pPr>
    </w:p>
    <w:p w:rsidR="00490FD5" w:rsidRDefault="00490FD5" w:rsidP="00490FD5">
      <w:pPr>
        <w:rPr>
          <w:rFonts w:cs="Arial"/>
          <w:sz w:val="24"/>
          <w:szCs w:val="24"/>
          <w:lang w:val="en-US"/>
        </w:rPr>
      </w:pPr>
    </w:p>
    <w:p w:rsidR="00490FD5" w:rsidRDefault="00490FD5" w:rsidP="00490FD5">
      <w:pPr>
        <w:rPr>
          <w:rFonts w:cs="Arial"/>
          <w:sz w:val="24"/>
          <w:szCs w:val="24"/>
          <w:lang w:val="en-US"/>
        </w:rPr>
      </w:pPr>
      <w:r>
        <w:rPr>
          <w:rFonts w:cs="Arial"/>
          <w:sz w:val="24"/>
          <w:szCs w:val="24"/>
          <w:lang w:val="en-US"/>
        </w:rPr>
        <w:t>Date…………………………………………</w:t>
      </w:r>
    </w:p>
    <w:p w:rsidR="00490FD5" w:rsidRDefault="00490FD5" w:rsidP="00F370B7">
      <w:pPr>
        <w:rPr>
          <w:rFonts w:cs="Arial"/>
          <w:sz w:val="24"/>
          <w:szCs w:val="24"/>
          <w:lang w:val="en-US"/>
        </w:rPr>
      </w:pPr>
    </w:p>
    <w:p w:rsidR="00490FD5" w:rsidRDefault="00490FD5" w:rsidP="00F370B7">
      <w:pPr>
        <w:rPr>
          <w:rFonts w:cs="Arial"/>
          <w:sz w:val="24"/>
          <w:szCs w:val="24"/>
          <w:lang w:val="en-US"/>
        </w:rPr>
      </w:pPr>
    </w:p>
    <w:p w:rsidR="00490FD5" w:rsidRDefault="00490FD5" w:rsidP="00F370B7">
      <w:pPr>
        <w:rPr>
          <w:rFonts w:cs="Arial"/>
          <w:sz w:val="24"/>
          <w:szCs w:val="24"/>
          <w:lang w:val="en-US"/>
        </w:rPr>
      </w:pPr>
      <w:r>
        <w:rPr>
          <w:rFonts w:cs="Arial"/>
          <w:sz w:val="24"/>
          <w:szCs w:val="24"/>
          <w:lang w:val="en-US"/>
        </w:rPr>
        <w:t>Signature of line manager………………………………………………………</w:t>
      </w:r>
    </w:p>
    <w:p w:rsidR="00490FD5" w:rsidRDefault="00490FD5" w:rsidP="00F370B7">
      <w:pPr>
        <w:rPr>
          <w:rFonts w:cs="Arial"/>
          <w:sz w:val="24"/>
          <w:szCs w:val="24"/>
          <w:lang w:val="en-US"/>
        </w:rPr>
      </w:pPr>
    </w:p>
    <w:p w:rsidR="00490FD5" w:rsidRDefault="00490FD5" w:rsidP="00F370B7">
      <w:pPr>
        <w:rPr>
          <w:rFonts w:cs="Arial"/>
          <w:sz w:val="24"/>
          <w:szCs w:val="24"/>
          <w:lang w:val="en-US"/>
        </w:rPr>
      </w:pPr>
    </w:p>
    <w:p w:rsidR="00490FD5" w:rsidRDefault="00490FD5" w:rsidP="00F370B7">
      <w:pPr>
        <w:rPr>
          <w:rFonts w:cs="Arial"/>
          <w:sz w:val="24"/>
          <w:szCs w:val="24"/>
          <w:lang w:val="en-US"/>
        </w:rPr>
      </w:pPr>
      <w:r>
        <w:rPr>
          <w:rFonts w:cs="Arial"/>
          <w:sz w:val="24"/>
          <w:szCs w:val="24"/>
          <w:lang w:val="en-US"/>
        </w:rPr>
        <w:t>Full Name of line manager…………………………………………………….</w:t>
      </w:r>
    </w:p>
    <w:p w:rsidR="00490FD5" w:rsidRDefault="00490FD5" w:rsidP="00F370B7">
      <w:pPr>
        <w:rPr>
          <w:rFonts w:cs="Arial"/>
          <w:sz w:val="24"/>
          <w:szCs w:val="24"/>
          <w:lang w:val="en-US"/>
        </w:rPr>
      </w:pPr>
    </w:p>
    <w:p w:rsidR="00490FD5" w:rsidRDefault="00490FD5" w:rsidP="00F370B7">
      <w:pPr>
        <w:rPr>
          <w:rFonts w:cs="Arial"/>
          <w:sz w:val="24"/>
          <w:szCs w:val="24"/>
          <w:lang w:val="en-US"/>
        </w:rPr>
      </w:pPr>
    </w:p>
    <w:p w:rsidR="00490FD5" w:rsidRDefault="00490FD5" w:rsidP="00F370B7">
      <w:pPr>
        <w:rPr>
          <w:rFonts w:cs="Arial"/>
          <w:sz w:val="24"/>
          <w:szCs w:val="24"/>
          <w:lang w:val="en-US"/>
        </w:rPr>
      </w:pPr>
      <w:r>
        <w:rPr>
          <w:rFonts w:cs="Arial"/>
          <w:sz w:val="24"/>
          <w:szCs w:val="24"/>
          <w:lang w:val="en-US"/>
        </w:rPr>
        <w:t>Date………………………………………………………………..</w:t>
      </w:r>
    </w:p>
    <w:p w:rsidR="00490FD5" w:rsidRPr="00490FD5" w:rsidRDefault="00490FD5" w:rsidP="00490FD5">
      <w:pPr>
        <w:rPr>
          <w:rFonts w:cs="Arial"/>
          <w:sz w:val="24"/>
          <w:szCs w:val="24"/>
          <w:lang w:val="en-US"/>
        </w:rPr>
      </w:pPr>
    </w:p>
    <w:p w:rsidR="00490FD5" w:rsidRPr="00490FD5" w:rsidRDefault="00490FD5" w:rsidP="00490FD5">
      <w:pPr>
        <w:rPr>
          <w:rFonts w:cs="Arial"/>
          <w:sz w:val="24"/>
          <w:szCs w:val="24"/>
          <w:lang w:val="en-US"/>
        </w:rPr>
      </w:pPr>
    </w:p>
    <w:p w:rsidR="00490FD5" w:rsidRDefault="00490FD5" w:rsidP="00490FD5">
      <w:pPr>
        <w:rPr>
          <w:rFonts w:cs="Arial"/>
          <w:sz w:val="24"/>
          <w:szCs w:val="24"/>
          <w:lang w:val="en-US"/>
        </w:rPr>
      </w:pPr>
    </w:p>
    <w:p w:rsidR="00490FD5" w:rsidRDefault="00490FD5" w:rsidP="00490FD5">
      <w:pPr>
        <w:rPr>
          <w:rFonts w:cs="Arial"/>
          <w:sz w:val="24"/>
          <w:szCs w:val="24"/>
          <w:lang w:val="en-US"/>
        </w:rPr>
      </w:pPr>
      <w:r w:rsidRPr="00490FD5">
        <w:rPr>
          <w:rFonts w:cs="Arial"/>
          <w:b/>
          <w:sz w:val="24"/>
          <w:szCs w:val="24"/>
          <w:lang w:val="en-US"/>
        </w:rPr>
        <w:t>This declaration must be updated annually or when scope of practice changes</w:t>
      </w:r>
      <w:r>
        <w:rPr>
          <w:rFonts w:cs="Arial"/>
          <w:sz w:val="24"/>
          <w:szCs w:val="24"/>
          <w:lang w:val="en-US"/>
        </w:rPr>
        <w:t>.</w:t>
      </w:r>
    </w:p>
    <w:p w:rsidR="00490FD5" w:rsidRDefault="00490FD5" w:rsidP="00490FD5">
      <w:pPr>
        <w:rPr>
          <w:rFonts w:cs="Arial"/>
          <w:sz w:val="24"/>
          <w:szCs w:val="24"/>
          <w:lang w:val="en-US"/>
        </w:rPr>
      </w:pPr>
    </w:p>
    <w:p w:rsidR="00490FD5" w:rsidRPr="00490FD5" w:rsidRDefault="00490FD5" w:rsidP="00490FD5">
      <w:pPr>
        <w:rPr>
          <w:rFonts w:cs="Arial"/>
          <w:sz w:val="24"/>
          <w:szCs w:val="24"/>
          <w:lang w:val="en-US"/>
        </w:rPr>
      </w:pPr>
      <w:r>
        <w:rPr>
          <w:rFonts w:cs="Arial"/>
          <w:sz w:val="24"/>
          <w:szCs w:val="24"/>
          <w:lang w:val="en-US"/>
        </w:rPr>
        <w:t>Please forward copy to Transfusion Practitioner team.</w:t>
      </w:r>
    </w:p>
    <w:sectPr w:rsidR="00490FD5" w:rsidRPr="00490FD5" w:rsidSect="00EF7FE4">
      <w:headerReference w:type="even" r:id="rId11"/>
      <w:headerReference w:type="default" r:id="rId12"/>
      <w:footerReference w:type="default" r:id="rId13"/>
      <w:headerReference w:type="first" r:id="rId14"/>
      <w:pgSz w:w="11906" w:h="16838"/>
      <w:pgMar w:top="1618" w:right="1440" w:bottom="1438" w:left="1440"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D10" w:rsidRDefault="00911D10">
      <w:r>
        <w:separator/>
      </w:r>
    </w:p>
  </w:endnote>
  <w:endnote w:type="continuationSeparator" w:id="0">
    <w:p w:rsidR="00911D10" w:rsidRDefault="0091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DD" w:rsidRDefault="00B737DD" w:rsidP="00F22C17">
    <w:pPr>
      <w:pStyle w:val="Footer"/>
      <w:jc w:val="center"/>
      <w:rPr>
        <w:sz w:val="20"/>
      </w:rPr>
    </w:pPr>
    <w:r w:rsidRPr="00052932">
      <w:rPr>
        <w:sz w:val="20"/>
      </w:rPr>
      <w:t xml:space="preserve">Page </w:t>
    </w:r>
    <w:r w:rsidRPr="00052932">
      <w:rPr>
        <w:sz w:val="20"/>
      </w:rPr>
      <w:fldChar w:fldCharType="begin"/>
    </w:r>
    <w:r w:rsidRPr="00052932">
      <w:rPr>
        <w:sz w:val="20"/>
      </w:rPr>
      <w:instrText xml:space="preserve"> PAGE </w:instrText>
    </w:r>
    <w:r w:rsidRPr="00052932">
      <w:rPr>
        <w:sz w:val="20"/>
      </w:rPr>
      <w:fldChar w:fldCharType="separate"/>
    </w:r>
    <w:r w:rsidR="006433A7">
      <w:rPr>
        <w:noProof/>
        <w:sz w:val="20"/>
      </w:rPr>
      <w:t>9</w:t>
    </w:r>
    <w:r w:rsidRPr="00052932">
      <w:rPr>
        <w:sz w:val="20"/>
      </w:rPr>
      <w:fldChar w:fldCharType="end"/>
    </w:r>
    <w:r w:rsidRPr="00052932">
      <w:rPr>
        <w:sz w:val="20"/>
      </w:rPr>
      <w:t xml:space="preserve"> of </w:t>
    </w:r>
    <w:r w:rsidRPr="00052932">
      <w:rPr>
        <w:sz w:val="20"/>
      </w:rPr>
      <w:fldChar w:fldCharType="begin"/>
    </w:r>
    <w:r w:rsidRPr="00052932">
      <w:rPr>
        <w:sz w:val="20"/>
      </w:rPr>
      <w:instrText xml:space="preserve"> NUMPAGES </w:instrText>
    </w:r>
    <w:r w:rsidRPr="00052932">
      <w:rPr>
        <w:sz w:val="20"/>
      </w:rPr>
      <w:fldChar w:fldCharType="separate"/>
    </w:r>
    <w:r w:rsidR="006433A7">
      <w:rPr>
        <w:noProof/>
        <w:sz w:val="20"/>
      </w:rPr>
      <w:t>22</w:t>
    </w:r>
    <w:r w:rsidRPr="00052932">
      <w:rPr>
        <w:sz w:val="20"/>
      </w:rPr>
      <w:fldChar w:fldCharType="end"/>
    </w:r>
  </w:p>
  <w:p w:rsidR="00B737DD" w:rsidRDefault="001B0C38" w:rsidP="00F22C17">
    <w:pPr>
      <w:pStyle w:val="Footer"/>
      <w:rPr>
        <w:sz w:val="20"/>
      </w:rPr>
    </w:pPr>
    <w:r>
      <w:rPr>
        <w:sz w:val="20"/>
      </w:rPr>
      <w:t>VERSION 4</w:t>
    </w:r>
  </w:p>
  <w:p w:rsidR="00B737DD" w:rsidRDefault="00B737DD" w:rsidP="00F22C17">
    <w:pPr>
      <w:pStyle w:val="Footer"/>
      <w:rPr>
        <w:sz w:val="20"/>
      </w:rPr>
    </w:pPr>
  </w:p>
  <w:p w:rsidR="00B737DD" w:rsidRPr="00052932" w:rsidRDefault="00B737DD" w:rsidP="00F22C17">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D10" w:rsidRDefault="00911D10">
      <w:r>
        <w:separator/>
      </w:r>
    </w:p>
  </w:footnote>
  <w:footnote w:type="continuationSeparator" w:id="0">
    <w:p w:rsidR="00911D10" w:rsidRDefault="00911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DD" w:rsidRDefault="00B737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DD" w:rsidRPr="00052932" w:rsidRDefault="00B737DD" w:rsidP="007B1B88">
    <w:pPr>
      <w:pStyle w:val="Header"/>
      <w:spacing w:before="80"/>
      <w:jc w:val="center"/>
      <w:rPr>
        <w:rFonts w:ascii="Arial" w:hAnsi="Arial" w:cs="Arial"/>
        <w:sz w:val="20"/>
        <w:szCs w:val="20"/>
      </w:rPr>
    </w:pPr>
    <w:r>
      <w:rPr>
        <w:rFonts w:ascii="Arial" w:hAnsi="Arial" w:cs="Arial"/>
        <w:sz w:val="20"/>
        <w:szCs w:val="20"/>
      </w:rPr>
      <w:t>Non-Medical</w:t>
    </w:r>
    <w:r w:rsidRPr="00A96CE6">
      <w:rPr>
        <w:rFonts w:ascii="Arial" w:hAnsi="Arial" w:cs="Arial"/>
        <w:sz w:val="20"/>
        <w:szCs w:val="20"/>
      </w:rPr>
      <w:t xml:space="preserve"> </w:t>
    </w:r>
    <w:r>
      <w:rPr>
        <w:rFonts w:ascii="Arial" w:hAnsi="Arial" w:cs="Arial"/>
        <w:sz w:val="20"/>
        <w:szCs w:val="20"/>
      </w:rPr>
      <w:t>A</w:t>
    </w:r>
    <w:r w:rsidRPr="00A96CE6">
      <w:rPr>
        <w:rFonts w:ascii="Arial" w:hAnsi="Arial" w:cs="Arial"/>
        <w:sz w:val="20"/>
        <w:szCs w:val="20"/>
      </w:rPr>
      <w:t>uthorisation</w:t>
    </w:r>
    <w:r>
      <w:rPr>
        <w:rFonts w:ascii="Arial" w:hAnsi="Arial" w:cs="Arial"/>
        <w:sz w:val="20"/>
        <w:szCs w:val="20"/>
      </w:rPr>
      <w:t xml:space="preserve"> Framework</w:t>
    </w:r>
    <w:r w:rsidRPr="00A96CE6">
      <w:rPr>
        <w:rFonts w:ascii="Arial" w:hAnsi="Arial" w:cs="Arial"/>
        <w:sz w:val="20"/>
        <w:szCs w:val="20"/>
      </w:rPr>
      <w:t xml:space="preserve"> for Bl</w:t>
    </w:r>
    <w:r>
      <w:rPr>
        <w:rFonts w:ascii="Arial" w:hAnsi="Arial" w:cs="Arial"/>
        <w:sz w:val="20"/>
        <w:szCs w:val="20"/>
      </w:rPr>
      <w:t xml:space="preserve">ood Component Transfusion.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DD" w:rsidRDefault="00B73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
      </v:shape>
    </w:pict>
  </w:numPicBullet>
  <w:abstractNum w:abstractNumId="0">
    <w:nsid w:val="0A017C4A"/>
    <w:multiLevelType w:val="hybridMultilevel"/>
    <w:tmpl w:val="D1C02F40"/>
    <w:lvl w:ilvl="0" w:tplc="C0F6181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6B6803"/>
    <w:multiLevelType w:val="multilevel"/>
    <w:tmpl w:val="BE6E2304"/>
    <w:lvl w:ilvl="0">
      <w:start w:val="1"/>
      <w:numFmt w:val="decimal"/>
      <w:lvlText w:val="%1."/>
      <w:lvlJc w:val="left"/>
      <w:pPr>
        <w:tabs>
          <w:tab w:val="num" w:pos="454"/>
        </w:tabs>
        <w:ind w:left="360" w:hanging="360"/>
      </w:pPr>
      <w:rPr>
        <w:rFonts w:cs="Times New Roman" w:hint="default"/>
        <w:b/>
        <w:color w:val="auto"/>
      </w:rPr>
    </w:lvl>
    <w:lvl w:ilvl="1">
      <w:start w:val="1"/>
      <w:numFmt w:val="decimal"/>
      <w:lvlText w:val="%1.%2."/>
      <w:lvlJc w:val="left"/>
      <w:pPr>
        <w:tabs>
          <w:tab w:val="num" w:pos="792"/>
        </w:tabs>
        <w:ind w:left="792" w:hanging="432"/>
      </w:pPr>
      <w:rPr>
        <w:rFonts w:ascii="Arial" w:hAnsi="Arial" w:cs="Times New Roman" w:hint="default"/>
        <w:b/>
        <w:i w:val="0"/>
        <w:color w:val="auto"/>
        <w:sz w:val="24"/>
      </w:rPr>
    </w:lvl>
    <w:lvl w:ilvl="2">
      <w:start w:val="1"/>
      <w:numFmt w:val="decimal"/>
      <w:lvlText w:val="%1.%2.%3."/>
      <w:lvlJc w:val="left"/>
      <w:pPr>
        <w:tabs>
          <w:tab w:val="num" w:pos="1440"/>
        </w:tabs>
        <w:ind w:left="1224" w:hanging="504"/>
      </w:pPr>
      <w:rPr>
        <w:rFonts w:cs="Times New Roman" w:hint="default"/>
        <w:b w:val="0"/>
        <w:i w:val="0"/>
        <w:color w:val="auto"/>
      </w:rPr>
    </w:lvl>
    <w:lvl w:ilvl="3">
      <w:start w:val="1"/>
      <w:numFmt w:val="decimal"/>
      <w:lvlText w:val="%1.%2.%3.%4."/>
      <w:lvlJc w:val="left"/>
      <w:pPr>
        <w:tabs>
          <w:tab w:val="num" w:pos="216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BF97A9D"/>
    <w:multiLevelType w:val="hybridMultilevel"/>
    <w:tmpl w:val="4D309538"/>
    <w:lvl w:ilvl="0" w:tplc="0809000B">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nsid w:val="0BFB3BC7"/>
    <w:multiLevelType w:val="hybridMultilevel"/>
    <w:tmpl w:val="1040E51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23E1650"/>
    <w:multiLevelType w:val="hybridMultilevel"/>
    <w:tmpl w:val="76FAE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B14C48"/>
    <w:multiLevelType w:val="hybridMultilevel"/>
    <w:tmpl w:val="48C29AC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6822A1B"/>
    <w:multiLevelType w:val="hybridMultilevel"/>
    <w:tmpl w:val="26DE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917BC3"/>
    <w:multiLevelType w:val="multilevel"/>
    <w:tmpl w:val="7B1657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bullet"/>
      <w:lvlText w:val="-"/>
      <w:lvlJc w:val="left"/>
      <w:pPr>
        <w:tabs>
          <w:tab w:val="num" w:pos="1080"/>
        </w:tabs>
        <w:ind w:left="1080" w:hanging="360"/>
      </w:pPr>
      <w:rPr>
        <w:rFonts w:ascii="Courier New" w:hAnsi="Courier New" w:hint="default"/>
        <w:b w:val="0"/>
        <w:i w:val="0"/>
      </w:rPr>
    </w:lvl>
    <w:lvl w:ilvl="3">
      <w:start w:val="1"/>
      <w:numFmt w:val="decimal"/>
      <w:lvlText w:val="%1.%2.%3.%4."/>
      <w:lvlJc w:val="left"/>
      <w:pPr>
        <w:tabs>
          <w:tab w:val="num" w:pos="216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BFC4821"/>
    <w:multiLevelType w:val="hybridMultilevel"/>
    <w:tmpl w:val="9E5490C2"/>
    <w:lvl w:ilvl="0" w:tplc="0809000B">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9">
    <w:nsid w:val="1C504D26"/>
    <w:multiLevelType w:val="multilevel"/>
    <w:tmpl w:val="B8D8BEB6"/>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E2B1DE4"/>
    <w:multiLevelType w:val="hybridMultilevel"/>
    <w:tmpl w:val="FA78824E"/>
    <w:lvl w:ilvl="0" w:tplc="0809000F">
      <w:start w:val="11"/>
      <w:numFmt w:val="decimal"/>
      <w:lvlText w:val="%1."/>
      <w:lvlJc w:val="left"/>
      <w:pPr>
        <w:tabs>
          <w:tab w:val="num" w:pos="720"/>
        </w:tabs>
        <w:ind w:left="72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20DD6792"/>
    <w:multiLevelType w:val="hybridMultilevel"/>
    <w:tmpl w:val="37DC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6A6AA6"/>
    <w:multiLevelType w:val="hybridMultilevel"/>
    <w:tmpl w:val="2C0C5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A2506A"/>
    <w:multiLevelType w:val="hybridMultilevel"/>
    <w:tmpl w:val="6CF21B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5F16DC"/>
    <w:multiLevelType w:val="hybridMultilevel"/>
    <w:tmpl w:val="71E4D7F8"/>
    <w:lvl w:ilvl="0" w:tplc="B5D2E99C">
      <w:start w:val="1"/>
      <w:numFmt w:val="bullet"/>
      <w:lvlText w:val=""/>
      <w:lvlJc w:val="left"/>
      <w:pPr>
        <w:tabs>
          <w:tab w:val="num" w:pos="1080"/>
        </w:tabs>
        <w:ind w:left="1080" w:hanging="360"/>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5FA1D4B"/>
    <w:multiLevelType w:val="hybridMultilevel"/>
    <w:tmpl w:val="E22E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154D6D"/>
    <w:multiLevelType w:val="hybridMultilevel"/>
    <w:tmpl w:val="0EB2176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231A35"/>
    <w:multiLevelType w:val="hybridMultilevel"/>
    <w:tmpl w:val="A262FF56"/>
    <w:lvl w:ilvl="0" w:tplc="0809000F">
      <w:start w:val="1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33BC7FA3"/>
    <w:multiLevelType w:val="hybridMultilevel"/>
    <w:tmpl w:val="453A5812"/>
    <w:lvl w:ilvl="0" w:tplc="0809000F">
      <w:start w:val="1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372834AE"/>
    <w:multiLevelType w:val="hybridMultilevel"/>
    <w:tmpl w:val="94A8647E"/>
    <w:lvl w:ilvl="0" w:tplc="D2B29B2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C112730"/>
    <w:multiLevelType w:val="hybridMultilevel"/>
    <w:tmpl w:val="7A8A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613755"/>
    <w:multiLevelType w:val="hybridMultilevel"/>
    <w:tmpl w:val="295ADBC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CA0BF6"/>
    <w:multiLevelType w:val="hybridMultilevel"/>
    <w:tmpl w:val="F6B4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F752A6"/>
    <w:multiLevelType w:val="hybridMultilevel"/>
    <w:tmpl w:val="E7380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3745FE"/>
    <w:multiLevelType w:val="multilevel"/>
    <w:tmpl w:val="DFE04FC2"/>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16567D0"/>
    <w:multiLevelType w:val="hybridMultilevel"/>
    <w:tmpl w:val="78FE0F6A"/>
    <w:lvl w:ilvl="0" w:tplc="04090001">
      <w:start w:val="1"/>
      <w:numFmt w:val="bullet"/>
      <w:lvlText w:val=""/>
      <w:lvlJc w:val="left"/>
      <w:pPr>
        <w:tabs>
          <w:tab w:val="num" w:pos="720"/>
        </w:tabs>
        <w:ind w:left="720" w:hanging="360"/>
      </w:pPr>
      <w:rPr>
        <w:rFonts w:ascii="Symbol" w:hAnsi="Symbol" w:hint="default"/>
      </w:rPr>
    </w:lvl>
    <w:lvl w:ilvl="1" w:tplc="C0F6181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59721A"/>
    <w:multiLevelType w:val="hybridMultilevel"/>
    <w:tmpl w:val="264E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6802F1"/>
    <w:multiLevelType w:val="hybridMultilevel"/>
    <w:tmpl w:val="1F18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6B1CCD"/>
    <w:multiLevelType w:val="hybridMultilevel"/>
    <w:tmpl w:val="10B07C2C"/>
    <w:lvl w:ilvl="0" w:tplc="B5D2E99C">
      <w:start w:val="1"/>
      <w:numFmt w:val="bullet"/>
      <w:lvlText w:val=""/>
      <w:lvlJc w:val="left"/>
      <w:pPr>
        <w:tabs>
          <w:tab w:val="num" w:pos="1140"/>
        </w:tabs>
        <w:ind w:left="1140" w:hanging="360"/>
      </w:pPr>
      <w:rPr>
        <w:rFonts w:ascii="Symbol" w:hAnsi="Symbol" w:hint="default"/>
        <w:b w:val="0"/>
        <w:i w:val="0"/>
        <w:sz w:val="22"/>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9">
    <w:nsid w:val="57662B7C"/>
    <w:multiLevelType w:val="hybridMultilevel"/>
    <w:tmpl w:val="F9F83FDE"/>
    <w:lvl w:ilvl="0" w:tplc="72C8C408">
      <w:start w:val="1"/>
      <w:numFmt w:val="bullet"/>
      <w:pStyle w:val="Bullet"/>
      <w:lvlText w:val=""/>
      <w:lvlJc w:val="left"/>
      <w:pPr>
        <w:tabs>
          <w:tab w:val="num" w:pos="720"/>
        </w:tabs>
        <w:ind w:left="720" w:hanging="72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AEA1FA2"/>
    <w:multiLevelType w:val="hybridMultilevel"/>
    <w:tmpl w:val="83A4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6E6ADB"/>
    <w:multiLevelType w:val="hybridMultilevel"/>
    <w:tmpl w:val="36282D90"/>
    <w:lvl w:ilvl="0" w:tplc="46D6DDB4">
      <w:start w:val="1"/>
      <w:numFmt w:val="decimal"/>
      <w:lvlText w:val="%1."/>
      <w:lvlJc w:val="left"/>
      <w:pPr>
        <w:tabs>
          <w:tab w:val="num" w:pos="360"/>
        </w:tabs>
        <w:ind w:left="283" w:hanging="283"/>
      </w:pPr>
      <w:rPr>
        <w:rFonts w:ascii="Arial" w:hAnsi="Arial" w:cs="Times New Roman" w:hint="default"/>
        <w:b/>
        <w:i w:val="0"/>
        <w:color w:val="auto"/>
        <w:sz w:val="18"/>
      </w:rPr>
    </w:lvl>
    <w:lvl w:ilvl="1" w:tplc="CAF23274">
      <w:start w:val="1"/>
      <w:numFmt w:val="lowerLetter"/>
      <w:lvlText w:val="%2."/>
      <w:lvlJc w:val="left"/>
      <w:pPr>
        <w:tabs>
          <w:tab w:val="num" w:pos="1440"/>
        </w:tabs>
        <w:ind w:left="1440" w:hanging="360"/>
      </w:pPr>
      <w:rPr>
        <w:rFonts w:cs="Times New Roman"/>
        <w:b/>
      </w:rPr>
    </w:lvl>
    <w:lvl w:ilvl="2" w:tplc="FA621714">
      <w:start w:val="1"/>
      <w:numFmt w:val="decimal"/>
      <w:lvlText w:val="%3."/>
      <w:lvlJc w:val="left"/>
      <w:pPr>
        <w:tabs>
          <w:tab w:val="num" w:pos="2340"/>
        </w:tabs>
        <w:ind w:left="2263" w:hanging="283"/>
      </w:pPr>
      <w:rPr>
        <w:rFonts w:ascii="Arial" w:hAnsi="Arial" w:cs="Times New Roman" w:hint="default"/>
        <w:b w:val="0"/>
        <w:i w:val="0"/>
        <w:color w:val="auto"/>
        <w:sz w:val="18"/>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02E7CFD"/>
    <w:multiLevelType w:val="hybridMultilevel"/>
    <w:tmpl w:val="B8D8BEB6"/>
    <w:lvl w:ilvl="0" w:tplc="C0F6181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0FC65FD"/>
    <w:multiLevelType w:val="hybridMultilevel"/>
    <w:tmpl w:val="CA465C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F67A26"/>
    <w:multiLevelType w:val="hybridMultilevel"/>
    <w:tmpl w:val="8FC4C44E"/>
    <w:lvl w:ilvl="0" w:tplc="EF3A01E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B957201"/>
    <w:multiLevelType w:val="hybridMultilevel"/>
    <w:tmpl w:val="B720DEC6"/>
    <w:lvl w:ilvl="0" w:tplc="08090019">
      <w:start w:val="1"/>
      <w:numFmt w:val="lowerLetter"/>
      <w:lvlText w:val="%1."/>
      <w:lvlJc w:val="left"/>
      <w:pPr>
        <w:tabs>
          <w:tab w:val="num" w:pos="1080"/>
        </w:tabs>
        <w:ind w:left="1080" w:hanging="360"/>
      </w:pPr>
      <w:rPr>
        <w:rFonts w:cs="Times New Roman"/>
      </w:rPr>
    </w:lvl>
    <w:lvl w:ilvl="1" w:tplc="CBA6203E">
      <w:start w:val="11"/>
      <w:numFmt w:val="decimal"/>
      <w:lvlText w:val="%2."/>
      <w:lvlJc w:val="left"/>
      <w:pPr>
        <w:tabs>
          <w:tab w:val="num" w:pos="1800"/>
        </w:tabs>
        <w:ind w:left="1800" w:hanging="360"/>
      </w:pPr>
      <w:rPr>
        <w:rFonts w:cs="Times New Roman" w:hint="default"/>
        <w:b/>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6">
    <w:nsid w:val="6D3F6963"/>
    <w:multiLevelType w:val="hybridMultilevel"/>
    <w:tmpl w:val="AFC6C452"/>
    <w:lvl w:ilvl="0" w:tplc="B5D2E99C">
      <w:start w:val="1"/>
      <w:numFmt w:val="bullet"/>
      <w:lvlText w:val=""/>
      <w:lvlJc w:val="left"/>
      <w:pPr>
        <w:tabs>
          <w:tab w:val="num" w:pos="1080"/>
        </w:tabs>
        <w:ind w:left="1080" w:hanging="360"/>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D4710BE"/>
    <w:multiLevelType w:val="hybridMultilevel"/>
    <w:tmpl w:val="F7C4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8A21D7"/>
    <w:multiLevelType w:val="hybridMultilevel"/>
    <w:tmpl w:val="F556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F0148F9"/>
    <w:multiLevelType w:val="hybridMultilevel"/>
    <w:tmpl w:val="7B0011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0BF1EDB"/>
    <w:multiLevelType w:val="hybridMultilevel"/>
    <w:tmpl w:val="42449862"/>
    <w:lvl w:ilvl="0" w:tplc="37AC2E0E">
      <w:start w:val="26"/>
      <w:numFmt w:val="decimal"/>
      <w:lvlText w:val="%1."/>
      <w:lvlJc w:val="left"/>
      <w:pPr>
        <w:tabs>
          <w:tab w:val="num" w:pos="450"/>
        </w:tabs>
        <w:ind w:left="450" w:hanging="39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41">
    <w:nsid w:val="71BA4B65"/>
    <w:multiLevelType w:val="hybridMultilevel"/>
    <w:tmpl w:val="1156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9A4DF1"/>
    <w:multiLevelType w:val="hybridMultilevel"/>
    <w:tmpl w:val="65E6AF6A"/>
    <w:lvl w:ilvl="0" w:tplc="A0A435AA">
      <w:start w:val="1"/>
      <w:numFmt w:val="lowerLetter"/>
      <w:lvlText w:val="%1."/>
      <w:lvlJc w:val="left"/>
      <w:pPr>
        <w:tabs>
          <w:tab w:val="num" w:pos="1080"/>
        </w:tabs>
        <w:ind w:left="1080" w:hanging="360"/>
      </w:pPr>
      <w:rPr>
        <w:rFonts w:cs="Times New Roman"/>
        <w:b/>
      </w:rPr>
    </w:lvl>
    <w:lvl w:ilvl="1" w:tplc="B2C84944">
      <w:start w:val="16"/>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3">
    <w:nsid w:val="733B7D08"/>
    <w:multiLevelType w:val="hybridMultilevel"/>
    <w:tmpl w:val="0234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60793E"/>
    <w:multiLevelType w:val="hybridMultilevel"/>
    <w:tmpl w:val="1612F3AC"/>
    <w:lvl w:ilvl="0" w:tplc="B5D2E99C">
      <w:start w:val="1"/>
      <w:numFmt w:val="bullet"/>
      <w:lvlText w:val=""/>
      <w:lvlJc w:val="left"/>
      <w:pPr>
        <w:tabs>
          <w:tab w:val="num" w:pos="1200"/>
        </w:tabs>
        <w:ind w:left="1200" w:hanging="360"/>
      </w:pPr>
      <w:rPr>
        <w:rFonts w:ascii="Symbol" w:hAnsi="Symbol" w:hint="default"/>
        <w:b w:val="0"/>
        <w:i w:val="0"/>
        <w:sz w:val="22"/>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45">
    <w:nsid w:val="792C61AB"/>
    <w:multiLevelType w:val="hybridMultilevel"/>
    <w:tmpl w:val="91A612A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9B156BB"/>
    <w:multiLevelType w:val="hybridMultilevel"/>
    <w:tmpl w:val="31B2C360"/>
    <w:lvl w:ilvl="0" w:tplc="0409000F">
      <w:start w:val="1"/>
      <w:numFmt w:val="decimal"/>
      <w:lvlText w:val="%1."/>
      <w:lvlJc w:val="left"/>
      <w:pPr>
        <w:tabs>
          <w:tab w:val="num" w:pos="1800"/>
        </w:tabs>
        <w:ind w:left="1800" w:hanging="360"/>
      </w:pPr>
      <w:rPr>
        <w:rFont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A641748"/>
    <w:multiLevelType w:val="hybridMultilevel"/>
    <w:tmpl w:val="9E74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BF12F82"/>
    <w:multiLevelType w:val="multilevel"/>
    <w:tmpl w:val="31A87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nsid w:val="7E07392D"/>
    <w:multiLevelType w:val="hybridMultilevel"/>
    <w:tmpl w:val="89D2E2C6"/>
    <w:lvl w:ilvl="0" w:tplc="60B69C1A">
      <w:start w:val="1"/>
      <w:numFmt w:val="decimal"/>
      <w:pStyle w:val="Heading1"/>
      <w:lvlText w:val="%1."/>
      <w:lvlJc w:val="center"/>
      <w:pPr>
        <w:ind w:left="720" w:hanging="360"/>
      </w:pPr>
      <w:rPr>
        <w:rFonts w:cs="Times New Roman" w:hint="default"/>
        <w:sz w:val="32"/>
        <w:szCs w:val="3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5"/>
  </w:num>
  <w:num w:numId="4">
    <w:abstractNumId w:val="3"/>
  </w:num>
  <w:num w:numId="5">
    <w:abstractNumId w:val="7"/>
  </w:num>
  <w:num w:numId="6">
    <w:abstractNumId w:val="1"/>
  </w:num>
  <w:num w:numId="7">
    <w:abstractNumId w:val="48"/>
  </w:num>
  <w:num w:numId="8">
    <w:abstractNumId w:val="44"/>
  </w:num>
  <w:num w:numId="9">
    <w:abstractNumId w:val="28"/>
  </w:num>
  <w:num w:numId="10">
    <w:abstractNumId w:val="14"/>
  </w:num>
  <w:num w:numId="11">
    <w:abstractNumId w:val="36"/>
  </w:num>
  <w:num w:numId="12">
    <w:abstractNumId w:val="29"/>
  </w:num>
  <w:num w:numId="13">
    <w:abstractNumId w:val="24"/>
  </w:num>
  <w:num w:numId="14">
    <w:abstractNumId w:val="17"/>
  </w:num>
  <w:num w:numId="15">
    <w:abstractNumId w:val="10"/>
  </w:num>
  <w:num w:numId="16">
    <w:abstractNumId w:val="18"/>
  </w:num>
  <w:num w:numId="17">
    <w:abstractNumId w:val="33"/>
  </w:num>
  <w:num w:numId="18">
    <w:abstractNumId w:val="39"/>
  </w:num>
  <w:num w:numId="19">
    <w:abstractNumId w:val="25"/>
  </w:num>
  <w:num w:numId="20">
    <w:abstractNumId w:val="12"/>
  </w:num>
  <w:num w:numId="21">
    <w:abstractNumId w:val="21"/>
  </w:num>
  <w:num w:numId="22">
    <w:abstractNumId w:val="13"/>
  </w:num>
  <w:num w:numId="23">
    <w:abstractNumId w:val="32"/>
  </w:num>
  <w:num w:numId="24">
    <w:abstractNumId w:val="34"/>
  </w:num>
  <w:num w:numId="25">
    <w:abstractNumId w:val="9"/>
  </w:num>
  <w:num w:numId="26">
    <w:abstractNumId w:val="46"/>
  </w:num>
  <w:num w:numId="27">
    <w:abstractNumId w:val="19"/>
  </w:num>
  <w:num w:numId="28">
    <w:abstractNumId w:val="0"/>
  </w:num>
  <w:num w:numId="29">
    <w:abstractNumId w:val="16"/>
  </w:num>
  <w:num w:numId="30">
    <w:abstractNumId w:val="15"/>
  </w:num>
  <w:num w:numId="31">
    <w:abstractNumId w:val="49"/>
  </w:num>
  <w:num w:numId="32">
    <w:abstractNumId w:val="45"/>
  </w:num>
  <w:num w:numId="33">
    <w:abstractNumId w:val="31"/>
  </w:num>
  <w:num w:numId="34">
    <w:abstractNumId w:val="35"/>
  </w:num>
  <w:num w:numId="35">
    <w:abstractNumId w:val="42"/>
  </w:num>
  <w:num w:numId="36">
    <w:abstractNumId w:val="40"/>
  </w:num>
  <w:num w:numId="37">
    <w:abstractNumId w:val="20"/>
  </w:num>
  <w:num w:numId="38">
    <w:abstractNumId w:val="37"/>
  </w:num>
  <w:num w:numId="39">
    <w:abstractNumId w:val="11"/>
  </w:num>
  <w:num w:numId="40">
    <w:abstractNumId w:val="4"/>
  </w:num>
  <w:num w:numId="41">
    <w:abstractNumId w:val="27"/>
  </w:num>
  <w:num w:numId="42">
    <w:abstractNumId w:val="38"/>
  </w:num>
  <w:num w:numId="43">
    <w:abstractNumId w:val="47"/>
  </w:num>
  <w:num w:numId="44">
    <w:abstractNumId w:val="6"/>
  </w:num>
  <w:num w:numId="45">
    <w:abstractNumId w:val="22"/>
  </w:num>
  <w:num w:numId="46">
    <w:abstractNumId w:val="30"/>
  </w:num>
  <w:num w:numId="47">
    <w:abstractNumId w:val="26"/>
  </w:num>
  <w:num w:numId="48">
    <w:abstractNumId w:val="43"/>
  </w:num>
  <w:num w:numId="49">
    <w:abstractNumId w:val="41"/>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D1A"/>
    <w:rsid w:val="00000079"/>
    <w:rsid w:val="00025D95"/>
    <w:rsid w:val="00035985"/>
    <w:rsid w:val="000521A3"/>
    <w:rsid w:val="00052932"/>
    <w:rsid w:val="000536A8"/>
    <w:rsid w:val="000D1C13"/>
    <w:rsid w:val="000D4BB9"/>
    <w:rsid w:val="000E16C7"/>
    <w:rsid w:val="000E192C"/>
    <w:rsid w:val="000E4C93"/>
    <w:rsid w:val="000F52D3"/>
    <w:rsid w:val="00101B6E"/>
    <w:rsid w:val="00101E77"/>
    <w:rsid w:val="00121216"/>
    <w:rsid w:val="001226BC"/>
    <w:rsid w:val="001239ED"/>
    <w:rsid w:val="00131F5E"/>
    <w:rsid w:val="001514DF"/>
    <w:rsid w:val="00156540"/>
    <w:rsid w:val="0016240E"/>
    <w:rsid w:val="00185A85"/>
    <w:rsid w:val="00186ED7"/>
    <w:rsid w:val="001A15C3"/>
    <w:rsid w:val="001A2E76"/>
    <w:rsid w:val="001B0C38"/>
    <w:rsid w:val="001D1B16"/>
    <w:rsid w:val="001F57A8"/>
    <w:rsid w:val="00212A68"/>
    <w:rsid w:val="00223894"/>
    <w:rsid w:val="00224711"/>
    <w:rsid w:val="00236055"/>
    <w:rsid w:val="0024488D"/>
    <w:rsid w:val="00252BEA"/>
    <w:rsid w:val="00252E35"/>
    <w:rsid w:val="00274D1A"/>
    <w:rsid w:val="00274DCE"/>
    <w:rsid w:val="0028493D"/>
    <w:rsid w:val="002916FA"/>
    <w:rsid w:val="00291AE0"/>
    <w:rsid w:val="00295362"/>
    <w:rsid w:val="002B566E"/>
    <w:rsid w:val="002C2E69"/>
    <w:rsid w:val="002C7CB1"/>
    <w:rsid w:val="002E35CE"/>
    <w:rsid w:val="002E76AF"/>
    <w:rsid w:val="0030412A"/>
    <w:rsid w:val="00305313"/>
    <w:rsid w:val="00305A46"/>
    <w:rsid w:val="003115C6"/>
    <w:rsid w:val="0031703B"/>
    <w:rsid w:val="00324F7A"/>
    <w:rsid w:val="00356E04"/>
    <w:rsid w:val="00383949"/>
    <w:rsid w:val="003871CB"/>
    <w:rsid w:val="003A558B"/>
    <w:rsid w:val="003A68B0"/>
    <w:rsid w:val="003A6EB6"/>
    <w:rsid w:val="003B5998"/>
    <w:rsid w:val="003D2A05"/>
    <w:rsid w:val="003D4C4B"/>
    <w:rsid w:val="003F27CF"/>
    <w:rsid w:val="0042189D"/>
    <w:rsid w:val="00440A3D"/>
    <w:rsid w:val="00456664"/>
    <w:rsid w:val="004651E9"/>
    <w:rsid w:val="00476BDB"/>
    <w:rsid w:val="00490FD5"/>
    <w:rsid w:val="004917B1"/>
    <w:rsid w:val="00494929"/>
    <w:rsid w:val="004A0663"/>
    <w:rsid w:val="004A4263"/>
    <w:rsid w:val="004D2921"/>
    <w:rsid w:val="004D310A"/>
    <w:rsid w:val="004D4B17"/>
    <w:rsid w:val="004E0E40"/>
    <w:rsid w:val="004E28F0"/>
    <w:rsid w:val="00514DA5"/>
    <w:rsid w:val="00533541"/>
    <w:rsid w:val="00543BB5"/>
    <w:rsid w:val="005445FB"/>
    <w:rsid w:val="00544E68"/>
    <w:rsid w:val="0054787A"/>
    <w:rsid w:val="00571AD4"/>
    <w:rsid w:val="005748BB"/>
    <w:rsid w:val="005879C2"/>
    <w:rsid w:val="00590617"/>
    <w:rsid w:val="005948A0"/>
    <w:rsid w:val="005B52DD"/>
    <w:rsid w:val="005B6ADE"/>
    <w:rsid w:val="005C4F1C"/>
    <w:rsid w:val="005D1A2E"/>
    <w:rsid w:val="005D2117"/>
    <w:rsid w:val="005D3907"/>
    <w:rsid w:val="005F22AB"/>
    <w:rsid w:val="005F5AD7"/>
    <w:rsid w:val="0060246D"/>
    <w:rsid w:val="006028F6"/>
    <w:rsid w:val="0060339B"/>
    <w:rsid w:val="00615721"/>
    <w:rsid w:val="00620C7C"/>
    <w:rsid w:val="006433A7"/>
    <w:rsid w:val="00656E50"/>
    <w:rsid w:val="006641AC"/>
    <w:rsid w:val="00673EF2"/>
    <w:rsid w:val="00674D4F"/>
    <w:rsid w:val="00683D75"/>
    <w:rsid w:val="006A4296"/>
    <w:rsid w:val="006B75DE"/>
    <w:rsid w:val="006C61FA"/>
    <w:rsid w:val="006F3614"/>
    <w:rsid w:val="006F61B3"/>
    <w:rsid w:val="0071284E"/>
    <w:rsid w:val="007342E5"/>
    <w:rsid w:val="007449EB"/>
    <w:rsid w:val="00753D51"/>
    <w:rsid w:val="0077269D"/>
    <w:rsid w:val="00787F1E"/>
    <w:rsid w:val="00791E85"/>
    <w:rsid w:val="007936C4"/>
    <w:rsid w:val="007B1B88"/>
    <w:rsid w:val="007B2AC5"/>
    <w:rsid w:val="007B7B8A"/>
    <w:rsid w:val="007C0A1E"/>
    <w:rsid w:val="007D7FAA"/>
    <w:rsid w:val="007F5F67"/>
    <w:rsid w:val="007F614A"/>
    <w:rsid w:val="007F7940"/>
    <w:rsid w:val="00807F62"/>
    <w:rsid w:val="00811A29"/>
    <w:rsid w:val="00813A69"/>
    <w:rsid w:val="008541F4"/>
    <w:rsid w:val="00875588"/>
    <w:rsid w:val="00882709"/>
    <w:rsid w:val="00885D09"/>
    <w:rsid w:val="0089646B"/>
    <w:rsid w:val="008A3B1A"/>
    <w:rsid w:val="008C4552"/>
    <w:rsid w:val="008D4D04"/>
    <w:rsid w:val="008E58D9"/>
    <w:rsid w:val="008E5BC2"/>
    <w:rsid w:val="00911D10"/>
    <w:rsid w:val="00923C42"/>
    <w:rsid w:val="009256BB"/>
    <w:rsid w:val="00937A26"/>
    <w:rsid w:val="00953E3A"/>
    <w:rsid w:val="0095747A"/>
    <w:rsid w:val="00965E07"/>
    <w:rsid w:val="00976610"/>
    <w:rsid w:val="009939DA"/>
    <w:rsid w:val="00993FA9"/>
    <w:rsid w:val="00995C71"/>
    <w:rsid w:val="009B126B"/>
    <w:rsid w:val="009C06CE"/>
    <w:rsid w:val="009E0D57"/>
    <w:rsid w:val="009F6DD3"/>
    <w:rsid w:val="00A046E6"/>
    <w:rsid w:val="00A06B88"/>
    <w:rsid w:val="00A13D9C"/>
    <w:rsid w:val="00A147CB"/>
    <w:rsid w:val="00A160F0"/>
    <w:rsid w:val="00A561AD"/>
    <w:rsid w:val="00A96CE6"/>
    <w:rsid w:val="00AD064D"/>
    <w:rsid w:val="00AD3DF0"/>
    <w:rsid w:val="00AE06E3"/>
    <w:rsid w:val="00B34D6F"/>
    <w:rsid w:val="00B43ECB"/>
    <w:rsid w:val="00B47EF3"/>
    <w:rsid w:val="00B5007A"/>
    <w:rsid w:val="00B57799"/>
    <w:rsid w:val="00B66841"/>
    <w:rsid w:val="00B737DD"/>
    <w:rsid w:val="00B8145A"/>
    <w:rsid w:val="00B91EA6"/>
    <w:rsid w:val="00BA08C5"/>
    <w:rsid w:val="00BC2DDA"/>
    <w:rsid w:val="00BD0608"/>
    <w:rsid w:val="00BE5B01"/>
    <w:rsid w:val="00BF1A63"/>
    <w:rsid w:val="00C0319A"/>
    <w:rsid w:val="00C14044"/>
    <w:rsid w:val="00C27346"/>
    <w:rsid w:val="00C646D6"/>
    <w:rsid w:val="00C72D01"/>
    <w:rsid w:val="00C91A4E"/>
    <w:rsid w:val="00C9752A"/>
    <w:rsid w:val="00CA076D"/>
    <w:rsid w:val="00CA4AB2"/>
    <w:rsid w:val="00CE718A"/>
    <w:rsid w:val="00CF3D77"/>
    <w:rsid w:val="00D01230"/>
    <w:rsid w:val="00D13A07"/>
    <w:rsid w:val="00D30A79"/>
    <w:rsid w:val="00D325F8"/>
    <w:rsid w:val="00D34E5B"/>
    <w:rsid w:val="00D41ED7"/>
    <w:rsid w:val="00D74909"/>
    <w:rsid w:val="00D8226E"/>
    <w:rsid w:val="00D873C2"/>
    <w:rsid w:val="00DA6B16"/>
    <w:rsid w:val="00DC6B62"/>
    <w:rsid w:val="00DD6C45"/>
    <w:rsid w:val="00DE76CE"/>
    <w:rsid w:val="00DF3FEB"/>
    <w:rsid w:val="00DF7CA2"/>
    <w:rsid w:val="00E25AFE"/>
    <w:rsid w:val="00E3476A"/>
    <w:rsid w:val="00E42016"/>
    <w:rsid w:val="00E430E7"/>
    <w:rsid w:val="00E43375"/>
    <w:rsid w:val="00E50970"/>
    <w:rsid w:val="00E53E30"/>
    <w:rsid w:val="00E55066"/>
    <w:rsid w:val="00E71EB9"/>
    <w:rsid w:val="00E72F6A"/>
    <w:rsid w:val="00E948AC"/>
    <w:rsid w:val="00EA1D0B"/>
    <w:rsid w:val="00EC59B8"/>
    <w:rsid w:val="00ED5E35"/>
    <w:rsid w:val="00EE55BE"/>
    <w:rsid w:val="00EF7FE4"/>
    <w:rsid w:val="00F01E78"/>
    <w:rsid w:val="00F0355E"/>
    <w:rsid w:val="00F11A02"/>
    <w:rsid w:val="00F22C17"/>
    <w:rsid w:val="00F370B7"/>
    <w:rsid w:val="00F37748"/>
    <w:rsid w:val="00F506E0"/>
    <w:rsid w:val="00F63AEE"/>
    <w:rsid w:val="00F6657A"/>
    <w:rsid w:val="00F731AE"/>
    <w:rsid w:val="00FB2AEE"/>
    <w:rsid w:val="00FB722A"/>
    <w:rsid w:val="00FC0FA1"/>
    <w:rsid w:val="00FC12AB"/>
    <w:rsid w:val="00FC7E96"/>
    <w:rsid w:val="00FD20D9"/>
    <w:rsid w:val="00FF00A2"/>
    <w:rsid w:val="00FF5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B6ADE"/>
    <w:pPr>
      <w:overflowPunct w:val="0"/>
      <w:autoSpaceDE w:val="0"/>
      <w:autoSpaceDN w:val="0"/>
      <w:adjustRightInd w:val="0"/>
      <w:textAlignment w:val="baseline"/>
    </w:pPr>
    <w:rPr>
      <w:rFonts w:ascii="Arial" w:hAnsi="Arial"/>
      <w:szCs w:val="20"/>
      <w:lang w:eastAsia="en-US"/>
    </w:rPr>
  </w:style>
  <w:style w:type="paragraph" w:styleId="Heading1">
    <w:name w:val="heading 1"/>
    <w:basedOn w:val="Normal"/>
    <w:next w:val="Normal"/>
    <w:link w:val="Heading1Char"/>
    <w:uiPriority w:val="99"/>
    <w:qFormat/>
    <w:rsid w:val="001514DF"/>
    <w:pPr>
      <w:keepNext/>
      <w:numPr>
        <w:numId w:val="31"/>
      </w:numPr>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5B6ADE"/>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paragraph" w:customStyle="1" w:styleId="Default">
    <w:name w:val="Default"/>
    <w:uiPriority w:val="99"/>
    <w:rsid w:val="00BF1A63"/>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052932"/>
    <w:pPr>
      <w:tabs>
        <w:tab w:val="center" w:pos="4153"/>
        <w:tab w:val="right" w:pos="8306"/>
      </w:tabs>
      <w:overflowPunct/>
      <w:autoSpaceDE/>
      <w:autoSpaceDN/>
      <w:adjustRightInd/>
      <w:textAlignment w:val="auto"/>
    </w:pPr>
    <w:rPr>
      <w:rFonts w:ascii="Times New Roman" w:hAnsi="Times New Roman"/>
      <w:sz w:val="24"/>
      <w:szCs w:val="24"/>
      <w:lang w:eastAsia="en-GB"/>
    </w:rPr>
  </w:style>
  <w:style w:type="character" w:customStyle="1" w:styleId="HeaderChar">
    <w:name w:val="Header Char"/>
    <w:basedOn w:val="DefaultParagraphFont"/>
    <w:link w:val="Header"/>
    <w:uiPriority w:val="99"/>
    <w:semiHidden/>
    <w:locked/>
    <w:rPr>
      <w:rFonts w:ascii="Arial" w:hAnsi="Arial" w:cs="Times New Roman"/>
      <w:sz w:val="22"/>
      <w:lang w:eastAsia="en-US"/>
    </w:rPr>
  </w:style>
  <w:style w:type="table" w:styleId="TableGrid">
    <w:name w:val="Table Grid"/>
    <w:basedOn w:val="TableNormal"/>
    <w:uiPriority w:val="99"/>
    <w:rsid w:val="000529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52932"/>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eastAsia="en-US"/>
    </w:rPr>
  </w:style>
  <w:style w:type="paragraph" w:customStyle="1" w:styleId="Bullet">
    <w:name w:val="Bullet"/>
    <w:basedOn w:val="Normal"/>
    <w:uiPriority w:val="99"/>
    <w:rsid w:val="002B566E"/>
    <w:pPr>
      <w:numPr>
        <w:numId w:val="12"/>
      </w:numPr>
      <w:overflowPunct/>
      <w:autoSpaceDE/>
      <w:autoSpaceDN/>
      <w:adjustRightInd/>
      <w:textAlignment w:val="auto"/>
    </w:pPr>
    <w:rPr>
      <w:rFonts w:ascii="Times New Roman" w:hAnsi="Times New Roman"/>
      <w:sz w:val="24"/>
      <w:szCs w:val="24"/>
      <w:lang w:eastAsia="en-GB"/>
    </w:rPr>
  </w:style>
  <w:style w:type="character" w:styleId="CommentReference">
    <w:name w:val="annotation reference"/>
    <w:basedOn w:val="DefaultParagraphFont"/>
    <w:uiPriority w:val="99"/>
    <w:semiHidden/>
    <w:rsid w:val="004917B1"/>
    <w:rPr>
      <w:rFonts w:cs="Times New Roman"/>
      <w:sz w:val="16"/>
    </w:rPr>
  </w:style>
  <w:style w:type="paragraph" w:styleId="CommentText">
    <w:name w:val="annotation text"/>
    <w:basedOn w:val="Normal"/>
    <w:link w:val="CommentTextChar"/>
    <w:uiPriority w:val="99"/>
    <w:semiHidden/>
    <w:rsid w:val="004917B1"/>
    <w:rPr>
      <w:sz w:val="20"/>
    </w:rPr>
  </w:style>
  <w:style w:type="character" w:customStyle="1" w:styleId="CommentTextChar">
    <w:name w:val="Comment Text Char"/>
    <w:basedOn w:val="DefaultParagraphFont"/>
    <w:link w:val="CommentText"/>
    <w:uiPriority w:val="99"/>
    <w:semiHidden/>
    <w:locked/>
    <w:rPr>
      <w:rFonts w:ascii="Arial" w:hAnsi="Arial" w:cs="Times New Roman"/>
      <w:lang w:eastAsia="en-US"/>
    </w:rPr>
  </w:style>
  <w:style w:type="paragraph" w:styleId="CommentSubject">
    <w:name w:val="annotation subject"/>
    <w:basedOn w:val="CommentText"/>
    <w:next w:val="CommentText"/>
    <w:link w:val="CommentSubjectChar"/>
    <w:uiPriority w:val="99"/>
    <w:semiHidden/>
    <w:rsid w:val="004917B1"/>
    <w:rPr>
      <w:b/>
      <w:bCs/>
    </w:rPr>
  </w:style>
  <w:style w:type="character" w:customStyle="1" w:styleId="CommentSubjectChar">
    <w:name w:val="Comment Subject Char"/>
    <w:basedOn w:val="CommentTextChar"/>
    <w:link w:val="CommentSubject"/>
    <w:uiPriority w:val="99"/>
    <w:semiHidden/>
    <w:locked/>
    <w:rPr>
      <w:rFonts w:ascii="Arial" w:hAnsi="Arial" w:cs="Times New Roman"/>
      <w:b/>
      <w:bCs/>
      <w:lang w:eastAsia="en-US"/>
    </w:rPr>
  </w:style>
  <w:style w:type="paragraph" w:styleId="BalloonText">
    <w:name w:val="Balloon Text"/>
    <w:basedOn w:val="Normal"/>
    <w:link w:val="BalloonTextChar"/>
    <w:uiPriority w:val="99"/>
    <w:semiHidden/>
    <w:rsid w:val="004917B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en-US"/>
    </w:rPr>
  </w:style>
  <w:style w:type="paragraph" w:styleId="Title">
    <w:name w:val="Title"/>
    <w:basedOn w:val="Normal"/>
    <w:link w:val="TitleChar"/>
    <w:uiPriority w:val="99"/>
    <w:qFormat/>
    <w:rsid w:val="000F52D3"/>
    <w:pPr>
      <w:overflowPunct/>
      <w:autoSpaceDE/>
      <w:autoSpaceDN/>
      <w:adjustRightInd/>
      <w:jc w:val="center"/>
      <w:textAlignment w:val="auto"/>
    </w:pPr>
    <w:rPr>
      <w:rFonts w:ascii="Times New Roman" w:hAnsi="Times New Roman"/>
      <w:b/>
      <w:sz w:val="28"/>
      <w:szCs w:val="24"/>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character" w:styleId="Hyperlink">
    <w:name w:val="Hyperlink"/>
    <w:basedOn w:val="DefaultParagraphFont"/>
    <w:uiPriority w:val="99"/>
    <w:rsid w:val="00F01E78"/>
    <w:rPr>
      <w:rFonts w:cs="Times New Roman"/>
      <w:color w:val="0000FF"/>
      <w:u w:val="single"/>
    </w:rPr>
  </w:style>
  <w:style w:type="paragraph" w:styleId="BodyText3">
    <w:name w:val="Body Text 3"/>
    <w:basedOn w:val="Normal"/>
    <w:link w:val="BodyText3Char"/>
    <w:uiPriority w:val="99"/>
    <w:rsid w:val="008A3B1A"/>
    <w:pPr>
      <w:overflowPunct/>
      <w:textAlignment w:val="auto"/>
    </w:pPr>
    <w:rPr>
      <w:rFonts w:ascii="Times New Roman" w:hAnsi="Times New Roman"/>
      <w:szCs w:val="24"/>
      <w:lang w:val="en-US"/>
    </w:rPr>
  </w:style>
  <w:style w:type="character" w:customStyle="1" w:styleId="BodyText3Char">
    <w:name w:val="Body Text 3 Char"/>
    <w:basedOn w:val="DefaultParagraphFont"/>
    <w:link w:val="BodyText3"/>
    <w:uiPriority w:val="99"/>
    <w:semiHidden/>
    <w:locked/>
    <w:rPr>
      <w:rFonts w:ascii="Arial" w:hAnsi="Arial" w:cs="Times New Roman"/>
      <w:sz w:val="16"/>
      <w:szCs w:val="16"/>
      <w:lang w:eastAsia="en-US"/>
    </w:rPr>
  </w:style>
  <w:style w:type="paragraph" w:styleId="BodyText">
    <w:name w:val="Body Text"/>
    <w:basedOn w:val="Normal"/>
    <w:link w:val="BodyTextChar"/>
    <w:uiPriority w:val="99"/>
    <w:rsid w:val="008A3B1A"/>
    <w:pPr>
      <w:spacing w:after="120"/>
    </w:pPr>
  </w:style>
  <w:style w:type="character" w:customStyle="1" w:styleId="BodyTextChar">
    <w:name w:val="Body Text Char"/>
    <w:basedOn w:val="DefaultParagraphFont"/>
    <w:link w:val="BodyText"/>
    <w:uiPriority w:val="99"/>
    <w:semiHidden/>
    <w:locked/>
    <w:rPr>
      <w:rFonts w:ascii="Arial" w:hAnsi="Arial" w:cs="Times New Roman"/>
      <w:sz w:val="22"/>
      <w:lang w:eastAsia="en-US"/>
    </w:rPr>
  </w:style>
  <w:style w:type="character" w:styleId="PageNumber">
    <w:name w:val="page number"/>
    <w:basedOn w:val="DefaultParagraphFont"/>
    <w:uiPriority w:val="99"/>
    <w:rsid w:val="00E3476A"/>
    <w:rPr>
      <w:rFonts w:cs="Times New Roman"/>
    </w:rPr>
  </w:style>
  <w:style w:type="paragraph" w:styleId="TOCHeading">
    <w:name w:val="TOC Heading"/>
    <w:basedOn w:val="Heading1"/>
    <w:next w:val="Normal"/>
    <w:uiPriority w:val="99"/>
    <w:qFormat/>
    <w:rsid w:val="001514DF"/>
    <w:pPr>
      <w:keepLines/>
      <w:overflowPunct/>
      <w:autoSpaceDE/>
      <w:autoSpaceDN/>
      <w:adjustRightInd/>
      <w:spacing w:before="480" w:after="0" w:line="276" w:lineRule="auto"/>
      <w:textAlignment w:val="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rsid w:val="00E25AFE"/>
    <w:pPr>
      <w:tabs>
        <w:tab w:val="left" w:pos="440"/>
        <w:tab w:val="right" w:leader="dot" w:pos="9016"/>
      </w:tabs>
      <w:spacing w:line="480" w:lineRule="auto"/>
    </w:pPr>
  </w:style>
  <w:style w:type="paragraph" w:styleId="TOC2">
    <w:name w:val="toc 2"/>
    <w:basedOn w:val="Normal"/>
    <w:next w:val="Normal"/>
    <w:autoRedefine/>
    <w:uiPriority w:val="39"/>
    <w:rsid w:val="00F11A02"/>
    <w:pPr>
      <w:tabs>
        <w:tab w:val="right" w:leader="dot" w:pos="9016"/>
      </w:tabs>
      <w:spacing w:line="600" w:lineRule="auto"/>
      <w:ind w:left="220"/>
    </w:pPr>
    <w:rPr>
      <w:b/>
      <w:noProof/>
    </w:rPr>
  </w:style>
  <w:style w:type="paragraph" w:styleId="ListParagraph">
    <w:name w:val="List Paragraph"/>
    <w:basedOn w:val="Normal"/>
    <w:uiPriority w:val="99"/>
    <w:qFormat/>
    <w:rsid w:val="00A046E6"/>
    <w:pPr>
      <w:overflowPunct/>
      <w:autoSpaceDE/>
      <w:autoSpaceDN/>
      <w:adjustRightInd/>
      <w:ind w:left="720"/>
      <w:contextualSpacing/>
      <w:textAlignment w:val="auto"/>
    </w:pPr>
    <w:rPr>
      <w:rFonts w:ascii="Times New Roman" w:hAnsi="Times New Roman"/>
      <w:sz w:val="24"/>
      <w:szCs w:val="24"/>
      <w:lang w:eastAsia="en-GB"/>
    </w:rPr>
  </w:style>
  <w:style w:type="character" w:styleId="FollowedHyperlink">
    <w:name w:val="FollowedHyperlink"/>
    <w:basedOn w:val="DefaultParagraphFont"/>
    <w:uiPriority w:val="99"/>
    <w:rsid w:val="005D2117"/>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B6ADE"/>
    <w:pPr>
      <w:overflowPunct w:val="0"/>
      <w:autoSpaceDE w:val="0"/>
      <w:autoSpaceDN w:val="0"/>
      <w:adjustRightInd w:val="0"/>
      <w:textAlignment w:val="baseline"/>
    </w:pPr>
    <w:rPr>
      <w:rFonts w:ascii="Arial" w:hAnsi="Arial"/>
      <w:szCs w:val="20"/>
      <w:lang w:eastAsia="en-US"/>
    </w:rPr>
  </w:style>
  <w:style w:type="paragraph" w:styleId="Heading1">
    <w:name w:val="heading 1"/>
    <w:basedOn w:val="Normal"/>
    <w:next w:val="Normal"/>
    <w:link w:val="Heading1Char"/>
    <w:uiPriority w:val="99"/>
    <w:qFormat/>
    <w:rsid w:val="001514DF"/>
    <w:pPr>
      <w:keepNext/>
      <w:numPr>
        <w:numId w:val="31"/>
      </w:numPr>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5B6ADE"/>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paragraph" w:customStyle="1" w:styleId="Default">
    <w:name w:val="Default"/>
    <w:uiPriority w:val="99"/>
    <w:rsid w:val="00BF1A63"/>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052932"/>
    <w:pPr>
      <w:tabs>
        <w:tab w:val="center" w:pos="4153"/>
        <w:tab w:val="right" w:pos="8306"/>
      </w:tabs>
      <w:overflowPunct/>
      <w:autoSpaceDE/>
      <w:autoSpaceDN/>
      <w:adjustRightInd/>
      <w:textAlignment w:val="auto"/>
    </w:pPr>
    <w:rPr>
      <w:rFonts w:ascii="Times New Roman" w:hAnsi="Times New Roman"/>
      <w:sz w:val="24"/>
      <w:szCs w:val="24"/>
      <w:lang w:eastAsia="en-GB"/>
    </w:rPr>
  </w:style>
  <w:style w:type="character" w:customStyle="1" w:styleId="HeaderChar">
    <w:name w:val="Header Char"/>
    <w:basedOn w:val="DefaultParagraphFont"/>
    <w:link w:val="Header"/>
    <w:uiPriority w:val="99"/>
    <w:semiHidden/>
    <w:locked/>
    <w:rPr>
      <w:rFonts w:ascii="Arial" w:hAnsi="Arial" w:cs="Times New Roman"/>
      <w:sz w:val="22"/>
      <w:lang w:eastAsia="en-US"/>
    </w:rPr>
  </w:style>
  <w:style w:type="table" w:styleId="TableGrid">
    <w:name w:val="Table Grid"/>
    <w:basedOn w:val="TableNormal"/>
    <w:uiPriority w:val="99"/>
    <w:rsid w:val="000529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52932"/>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eastAsia="en-US"/>
    </w:rPr>
  </w:style>
  <w:style w:type="paragraph" w:customStyle="1" w:styleId="Bullet">
    <w:name w:val="Bullet"/>
    <w:basedOn w:val="Normal"/>
    <w:uiPriority w:val="99"/>
    <w:rsid w:val="002B566E"/>
    <w:pPr>
      <w:numPr>
        <w:numId w:val="12"/>
      </w:numPr>
      <w:overflowPunct/>
      <w:autoSpaceDE/>
      <w:autoSpaceDN/>
      <w:adjustRightInd/>
      <w:textAlignment w:val="auto"/>
    </w:pPr>
    <w:rPr>
      <w:rFonts w:ascii="Times New Roman" w:hAnsi="Times New Roman"/>
      <w:sz w:val="24"/>
      <w:szCs w:val="24"/>
      <w:lang w:eastAsia="en-GB"/>
    </w:rPr>
  </w:style>
  <w:style w:type="character" w:styleId="CommentReference">
    <w:name w:val="annotation reference"/>
    <w:basedOn w:val="DefaultParagraphFont"/>
    <w:uiPriority w:val="99"/>
    <w:semiHidden/>
    <w:rsid w:val="004917B1"/>
    <w:rPr>
      <w:rFonts w:cs="Times New Roman"/>
      <w:sz w:val="16"/>
    </w:rPr>
  </w:style>
  <w:style w:type="paragraph" w:styleId="CommentText">
    <w:name w:val="annotation text"/>
    <w:basedOn w:val="Normal"/>
    <w:link w:val="CommentTextChar"/>
    <w:uiPriority w:val="99"/>
    <w:semiHidden/>
    <w:rsid w:val="004917B1"/>
    <w:rPr>
      <w:sz w:val="20"/>
    </w:rPr>
  </w:style>
  <w:style w:type="character" w:customStyle="1" w:styleId="CommentTextChar">
    <w:name w:val="Comment Text Char"/>
    <w:basedOn w:val="DefaultParagraphFont"/>
    <w:link w:val="CommentText"/>
    <w:uiPriority w:val="99"/>
    <w:semiHidden/>
    <w:locked/>
    <w:rPr>
      <w:rFonts w:ascii="Arial" w:hAnsi="Arial" w:cs="Times New Roman"/>
      <w:lang w:eastAsia="en-US"/>
    </w:rPr>
  </w:style>
  <w:style w:type="paragraph" w:styleId="CommentSubject">
    <w:name w:val="annotation subject"/>
    <w:basedOn w:val="CommentText"/>
    <w:next w:val="CommentText"/>
    <w:link w:val="CommentSubjectChar"/>
    <w:uiPriority w:val="99"/>
    <w:semiHidden/>
    <w:rsid w:val="004917B1"/>
    <w:rPr>
      <w:b/>
      <w:bCs/>
    </w:rPr>
  </w:style>
  <w:style w:type="character" w:customStyle="1" w:styleId="CommentSubjectChar">
    <w:name w:val="Comment Subject Char"/>
    <w:basedOn w:val="CommentTextChar"/>
    <w:link w:val="CommentSubject"/>
    <w:uiPriority w:val="99"/>
    <w:semiHidden/>
    <w:locked/>
    <w:rPr>
      <w:rFonts w:ascii="Arial" w:hAnsi="Arial" w:cs="Times New Roman"/>
      <w:b/>
      <w:bCs/>
      <w:lang w:eastAsia="en-US"/>
    </w:rPr>
  </w:style>
  <w:style w:type="paragraph" w:styleId="BalloonText">
    <w:name w:val="Balloon Text"/>
    <w:basedOn w:val="Normal"/>
    <w:link w:val="BalloonTextChar"/>
    <w:uiPriority w:val="99"/>
    <w:semiHidden/>
    <w:rsid w:val="004917B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en-US"/>
    </w:rPr>
  </w:style>
  <w:style w:type="paragraph" w:styleId="Title">
    <w:name w:val="Title"/>
    <w:basedOn w:val="Normal"/>
    <w:link w:val="TitleChar"/>
    <w:uiPriority w:val="99"/>
    <w:qFormat/>
    <w:rsid w:val="000F52D3"/>
    <w:pPr>
      <w:overflowPunct/>
      <w:autoSpaceDE/>
      <w:autoSpaceDN/>
      <w:adjustRightInd/>
      <w:jc w:val="center"/>
      <w:textAlignment w:val="auto"/>
    </w:pPr>
    <w:rPr>
      <w:rFonts w:ascii="Times New Roman" w:hAnsi="Times New Roman"/>
      <w:b/>
      <w:sz w:val="28"/>
      <w:szCs w:val="24"/>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character" w:styleId="Hyperlink">
    <w:name w:val="Hyperlink"/>
    <w:basedOn w:val="DefaultParagraphFont"/>
    <w:uiPriority w:val="99"/>
    <w:rsid w:val="00F01E78"/>
    <w:rPr>
      <w:rFonts w:cs="Times New Roman"/>
      <w:color w:val="0000FF"/>
      <w:u w:val="single"/>
    </w:rPr>
  </w:style>
  <w:style w:type="paragraph" w:styleId="BodyText3">
    <w:name w:val="Body Text 3"/>
    <w:basedOn w:val="Normal"/>
    <w:link w:val="BodyText3Char"/>
    <w:uiPriority w:val="99"/>
    <w:rsid w:val="008A3B1A"/>
    <w:pPr>
      <w:overflowPunct/>
      <w:textAlignment w:val="auto"/>
    </w:pPr>
    <w:rPr>
      <w:rFonts w:ascii="Times New Roman" w:hAnsi="Times New Roman"/>
      <w:szCs w:val="24"/>
      <w:lang w:val="en-US"/>
    </w:rPr>
  </w:style>
  <w:style w:type="character" w:customStyle="1" w:styleId="BodyText3Char">
    <w:name w:val="Body Text 3 Char"/>
    <w:basedOn w:val="DefaultParagraphFont"/>
    <w:link w:val="BodyText3"/>
    <w:uiPriority w:val="99"/>
    <w:semiHidden/>
    <w:locked/>
    <w:rPr>
      <w:rFonts w:ascii="Arial" w:hAnsi="Arial" w:cs="Times New Roman"/>
      <w:sz w:val="16"/>
      <w:szCs w:val="16"/>
      <w:lang w:eastAsia="en-US"/>
    </w:rPr>
  </w:style>
  <w:style w:type="paragraph" w:styleId="BodyText">
    <w:name w:val="Body Text"/>
    <w:basedOn w:val="Normal"/>
    <w:link w:val="BodyTextChar"/>
    <w:uiPriority w:val="99"/>
    <w:rsid w:val="008A3B1A"/>
    <w:pPr>
      <w:spacing w:after="120"/>
    </w:pPr>
  </w:style>
  <w:style w:type="character" w:customStyle="1" w:styleId="BodyTextChar">
    <w:name w:val="Body Text Char"/>
    <w:basedOn w:val="DefaultParagraphFont"/>
    <w:link w:val="BodyText"/>
    <w:uiPriority w:val="99"/>
    <w:semiHidden/>
    <w:locked/>
    <w:rPr>
      <w:rFonts w:ascii="Arial" w:hAnsi="Arial" w:cs="Times New Roman"/>
      <w:sz w:val="22"/>
      <w:lang w:eastAsia="en-US"/>
    </w:rPr>
  </w:style>
  <w:style w:type="character" w:styleId="PageNumber">
    <w:name w:val="page number"/>
    <w:basedOn w:val="DefaultParagraphFont"/>
    <w:uiPriority w:val="99"/>
    <w:rsid w:val="00E3476A"/>
    <w:rPr>
      <w:rFonts w:cs="Times New Roman"/>
    </w:rPr>
  </w:style>
  <w:style w:type="paragraph" w:styleId="TOCHeading">
    <w:name w:val="TOC Heading"/>
    <w:basedOn w:val="Heading1"/>
    <w:next w:val="Normal"/>
    <w:uiPriority w:val="99"/>
    <w:qFormat/>
    <w:rsid w:val="001514DF"/>
    <w:pPr>
      <w:keepLines/>
      <w:overflowPunct/>
      <w:autoSpaceDE/>
      <w:autoSpaceDN/>
      <w:adjustRightInd/>
      <w:spacing w:before="480" w:after="0" w:line="276" w:lineRule="auto"/>
      <w:textAlignment w:val="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rsid w:val="00E25AFE"/>
    <w:pPr>
      <w:tabs>
        <w:tab w:val="left" w:pos="440"/>
        <w:tab w:val="right" w:leader="dot" w:pos="9016"/>
      </w:tabs>
      <w:spacing w:line="480" w:lineRule="auto"/>
    </w:pPr>
  </w:style>
  <w:style w:type="paragraph" w:styleId="TOC2">
    <w:name w:val="toc 2"/>
    <w:basedOn w:val="Normal"/>
    <w:next w:val="Normal"/>
    <w:autoRedefine/>
    <w:uiPriority w:val="39"/>
    <w:rsid w:val="00F11A02"/>
    <w:pPr>
      <w:tabs>
        <w:tab w:val="right" w:leader="dot" w:pos="9016"/>
      </w:tabs>
      <w:spacing w:line="600" w:lineRule="auto"/>
      <w:ind w:left="220"/>
    </w:pPr>
    <w:rPr>
      <w:b/>
      <w:noProof/>
    </w:rPr>
  </w:style>
  <w:style w:type="paragraph" w:styleId="ListParagraph">
    <w:name w:val="List Paragraph"/>
    <w:basedOn w:val="Normal"/>
    <w:uiPriority w:val="99"/>
    <w:qFormat/>
    <w:rsid w:val="00A046E6"/>
    <w:pPr>
      <w:overflowPunct/>
      <w:autoSpaceDE/>
      <w:autoSpaceDN/>
      <w:adjustRightInd/>
      <w:ind w:left="720"/>
      <w:contextualSpacing/>
      <w:textAlignment w:val="auto"/>
    </w:pPr>
    <w:rPr>
      <w:rFonts w:ascii="Times New Roman" w:hAnsi="Times New Roman"/>
      <w:sz w:val="24"/>
      <w:szCs w:val="24"/>
      <w:lang w:eastAsia="en-GB"/>
    </w:rPr>
  </w:style>
  <w:style w:type="character" w:styleId="FollowedHyperlink">
    <w:name w:val="FollowedHyperlink"/>
    <w:basedOn w:val="DefaultParagraphFont"/>
    <w:uiPriority w:val="99"/>
    <w:rsid w:val="005D211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epdf/10.1111/tme.1248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ce.org.uk/guidance/ng24" TargetMode="External"/><Relationship Id="rId4" Type="http://schemas.openxmlformats.org/officeDocument/2006/relationships/settings" Target="settings.xml"/><Relationship Id="rId9" Type="http://schemas.openxmlformats.org/officeDocument/2006/relationships/hyperlink" Target="http://www.transfusionguidelines.org.uk/document-library/documents/bt-framework/download-file/BTFramework-final010909.pdf"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32023AB8</Template>
  <TotalTime>0</TotalTime>
  <Pages>22</Pages>
  <Words>2925</Words>
  <Characters>21643</Characters>
  <Application>Microsoft Office Word</Application>
  <DocSecurity>0</DocSecurity>
  <Lines>180</Lines>
  <Paragraphs>49</Paragraphs>
  <ScaleCrop>false</ScaleCrop>
  <HeadingPairs>
    <vt:vector size="2" baseType="variant">
      <vt:variant>
        <vt:lpstr>Title</vt:lpstr>
      </vt:variant>
      <vt:variant>
        <vt:i4>1</vt:i4>
      </vt:variant>
    </vt:vector>
  </HeadingPairs>
  <TitlesOfParts>
    <vt:vector size="1" baseType="lpstr">
      <vt:lpstr/>
    </vt:vector>
  </TitlesOfParts>
  <Company>North Cheshire Hospitals NHS Trust</Company>
  <LinksUpToDate>false</LinksUpToDate>
  <CharactersWithSpaces>24519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julyat</dc:creator>
  <cp:lastModifiedBy>y0rkadm1n</cp:lastModifiedBy>
  <cp:revision>3</cp:revision>
  <cp:lastPrinted>2015-02-12T19:33:00Z</cp:lastPrinted>
  <dcterms:created xsi:type="dcterms:W3CDTF">2019-06-24T08:03:00Z</dcterms:created>
  <dcterms:modified xsi:type="dcterms:W3CDTF">2019-06-24T08:03:00Z</dcterms:modified>
</cp:coreProperties>
</file>